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40BC" w14:textId="5AA257B5" w:rsidR="00634D76" w:rsidRPr="00863069" w:rsidRDefault="00634D76" w:rsidP="00634D76">
      <w:pPr>
        <w:pStyle w:val="afffff4"/>
        <w:framePr w:wrap="around"/>
        <w:rPr>
          <w:rFonts w:ascii="Times New Roman"/>
        </w:rPr>
      </w:pPr>
      <w:r w:rsidRPr="0060238D">
        <w:rPr>
          <w:rFonts w:ascii="Times New Roman"/>
        </w:rPr>
        <w:t>ICS</w:t>
      </w:r>
      <w:r w:rsidRPr="00863069">
        <w:rPr>
          <w:rFonts w:ascii="Times New Roman" w:cs="Cambria Math"/>
        </w:rPr>
        <w:t> </w:t>
      </w:r>
      <w:r w:rsidR="005C69A0" w:rsidRPr="00863069">
        <w:rPr>
          <w:rFonts w:ascii="Times New Roman" w:cs="Cambria Math"/>
        </w:rPr>
        <w:t>33.060</w:t>
      </w:r>
    </w:p>
    <w:p w14:paraId="311E66F5" w14:textId="30D9808E" w:rsidR="00634D76" w:rsidRPr="00863069" w:rsidRDefault="00FB5A1F" w:rsidP="00634D76">
      <w:pPr>
        <w:pStyle w:val="afffff4"/>
        <w:framePr w:wrap="around"/>
        <w:rPr>
          <w:rFonts w:ascii="Times New Roman"/>
        </w:rPr>
      </w:pPr>
      <w:r w:rsidRPr="00863069">
        <w:rPr>
          <w:rFonts w:ascii="Times New Roman"/>
        </w:rPr>
        <w:t xml:space="preserve">CCS </w:t>
      </w:r>
      <w:r w:rsidR="00483D06" w:rsidRPr="00863069">
        <w:rPr>
          <w:rFonts w:ascii="Times New Roman"/>
        </w:rPr>
        <w:t>M</w:t>
      </w:r>
      <w:r w:rsidRPr="00863069">
        <w:rPr>
          <w:rFonts w:ascii="Times New Roman"/>
        </w:rPr>
        <w:t xml:space="preserve"> </w:t>
      </w:r>
      <w:r w:rsidR="00483D06" w:rsidRPr="00863069">
        <w:rPr>
          <w:rFonts w:ascii="Times New Roman"/>
        </w:rPr>
        <w:t>3</w:t>
      </w:r>
      <w:r w:rsidR="003E317E" w:rsidRPr="00863069">
        <w:rPr>
          <w:rFonts w:ascii="Times New Roman"/>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34D76" w:rsidRPr="0060238D" w14:paraId="6FFA8155" w14:textId="77777777" w:rsidTr="00E851B2">
        <w:tc>
          <w:tcPr>
            <w:tcW w:w="9854" w:type="dxa"/>
            <w:tcBorders>
              <w:top w:val="nil"/>
              <w:left w:val="nil"/>
              <w:bottom w:val="nil"/>
              <w:right w:val="nil"/>
            </w:tcBorders>
            <w:shd w:val="clear" w:color="auto" w:fill="auto"/>
          </w:tcPr>
          <w:p w14:paraId="766085D0" w14:textId="77777777" w:rsidR="00634D76" w:rsidRPr="00863069" w:rsidRDefault="003D6822" w:rsidP="00634D76">
            <w:pPr>
              <w:pStyle w:val="afffff4"/>
              <w:framePr w:wrap="around"/>
              <w:rPr>
                <w:rFonts w:ascii="Times New Roman"/>
              </w:rPr>
            </w:pPr>
            <w:r w:rsidRPr="00863069">
              <w:rPr>
                <w:rFonts w:ascii="Times New Roman"/>
                <w:noProof/>
              </w:rPr>
              <mc:AlternateContent>
                <mc:Choice Requires="wps">
                  <w:drawing>
                    <wp:anchor distT="0" distB="0" distL="114300" distR="114300" simplePos="0" relativeHeight="251656192" behindDoc="1" locked="0" layoutInCell="1" allowOverlap="1" wp14:anchorId="07470A9F" wp14:editId="4B6F39B9">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BB1AE" id="BAH" o:spid="_x0000_s1026" style="position:absolute;margin-left:-5.25pt;margin-top:0;width:68.2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60238D" w:rsidRDefault="001A42C5" w:rsidP="00CA7732">
      <w:pPr>
        <w:pStyle w:val="affb"/>
        <w:framePr w:wrap="around"/>
        <w:shd w:val="clear" w:color="FFFFFF" w:fill="FFFFFF"/>
      </w:pPr>
      <w:r w:rsidRPr="0060238D">
        <w:t>YD</w:t>
      </w:r>
    </w:p>
    <w:p w14:paraId="60A0722B" w14:textId="77777777" w:rsidR="00634D76" w:rsidRPr="00863069" w:rsidRDefault="00634D76" w:rsidP="00634D76">
      <w:pPr>
        <w:pStyle w:val="affff8"/>
        <w:framePr w:wrap="around"/>
        <w:rPr>
          <w:rFonts w:ascii="Times New Roman" w:hAnsi="Times New Roman"/>
        </w:rPr>
      </w:pPr>
      <w:r w:rsidRPr="00863069">
        <w:rPr>
          <w:rFonts w:ascii="Times New Roman" w:hAnsi="Times New Roman" w:hint="eastAsia"/>
        </w:rPr>
        <w:t>中华人民共和国</w:t>
      </w:r>
      <w:r w:rsidR="001A42C5" w:rsidRPr="00863069">
        <w:rPr>
          <w:rFonts w:ascii="Times New Roman" w:hAnsi="Times New Roman" w:hint="eastAsia"/>
        </w:rPr>
        <w:t>通信</w:t>
      </w:r>
      <w:r w:rsidRPr="00863069">
        <w:rPr>
          <w:rFonts w:ascii="Times New Roman" w:hAnsi="Times New Roman" w:hint="eastAsia"/>
        </w:rPr>
        <w:t>行业标准</w:t>
      </w:r>
    </w:p>
    <w:p w14:paraId="0648C7BF" w14:textId="7A156330" w:rsidR="00634D76" w:rsidRPr="00863069" w:rsidRDefault="001A42C5" w:rsidP="00634D76">
      <w:pPr>
        <w:pStyle w:val="2"/>
        <w:framePr w:wrap="around"/>
        <w:rPr>
          <w:rFonts w:ascii="Times New Roman"/>
        </w:rPr>
      </w:pPr>
      <w:r w:rsidRPr="0060238D">
        <w:rPr>
          <w:rFonts w:ascii="Times New Roman"/>
        </w:rPr>
        <w:t>YD</w:t>
      </w:r>
      <w:r w:rsidR="00634D76" w:rsidRPr="0060238D">
        <w:rPr>
          <w:rFonts w:ascii="Times New Roman"/>
        </w:rPr>
        <w:t>/T</w:t>
      </w:r>
      <w:r w:rsidR="00715015" w:rsidRPr="00863069">
        <w:rPr>
          <w:rFonts w:ascii="Times New Roman"/>
        </w:rPr>
        <w:t>xxxx</w:t>
      </w:r>
      <w:r w:rsidR="00634D76" w:rsidRPr="00863069">
        <w:rPr>
          <w:rFonts w:ascii="Times New Roman"/>
        </w:rPr>
        <w:t>—</w:t>
      </w:r>
      <w:r w:rsidR="005E3876" w:rsidRPr="00863069">
        <w:rPr>
          <w:rFonts w:ascii="Times New Roman"/>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34D76" w:rsidRPr="0060238D" w14:paraId="3F0A11D8" w14:textId="77777777" w:rsidTr="00E851B2">
        <w:tc>
          <w:tcPr>
            <w:tcW w:w="9356" w:type="dxa"/>
            <w:tcBorders>
              <w:top w:val="nil"/>
              <w:left w:val="nil"/>
              <w:bottom w:val="nil"/>
              <w:right w:val="nil"/>
            </w:tcBorders>
            <w:shd w:val="clear" w:color="auto" w:fill="auto"/>
          </w:tcPr>
          <w:p w14:paraId="3123A1FC" w14:textId="77777777" w:rsidR="00634D76" w:rsidRPr="00863069" w:rsidRDefault="003D6822" w:rsidP="005C1E69">
            <w:pPr>
              <w:pStyle w:val="afff5"/>
              <w:framePr w:wrap="around"/>
              <w:rPr>
                <w:rFonts w:ascii="Times New Roman"/>
              </w:rPr>
            </w:pPr>
            <w:bookmarkStart w:id="0" w:name="DT"/>
            <w:r w:rsidRPr="00863069">
              <w:rPr>
                <w:rFonts w:ascii="Times New Roman"/>
                <w:noProof/>
              </w:rPr>
              <mc:AlternateContent>
                <mc:Choice Requires="wps">
                  <w:drawing>
                    <wp:anchor distT="0" distB="0" distL="114300" distR="114300" simplePos="0" relativeHeight="251655168" behindDoc="1" locked="0" layoutInCell="1" allowOverlap="1" wp14:anchorId="05063E62" wp14:editId="5B93F6B7">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9C0C3" id="DT" o:spid="_x0000_s1026" style="position:absolute;margin-left:372.8pt;margin-top:2.7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863069" w:rsidRDefault="00634D76" w:rsidP="00634D76">
      <w:pPr>
        <w:pStyle w:val="2"/>
        <w:framePr w:wrap="around"/>
        <w:rPr>
          <w:rFonts w:ascii="Times New Roman"/>
        </w:rPr>
      </w:pPr>
    </w:p>
    <w:p w14:paraId="4DC03411" w14:textId="77777777" w:rsidR="00634D76" w:rsidRPr="00863069" w:rsidRDefault="00634D76" w:rsidP="00634D76">
      <w:pPr>
        <w:pStyle w:val="2"/>
        <w:framePr w:wrap="around"/>
        <w:rPr>
          <w:rFonts w:ascii="Times New Roman"/>
        </w:rPr>
      </w:pPr>
    </w:p>
    <w:p w14:paraId="619A606B" w14:textId="292FD148" w:rsidR="00634D76" w:rsidRPr="005F63D4" w:rsidRDefault="00504312" w:rsidP="007240AF">
      <w:pPr>
        <w:pStyle w:val="afff6"/>
        <w:framePr w:wrap="around" w:x="1306"/>
        <w:rPr>
          <w:rFonts w:hAnsi="SimHei"/>
        </w:rPr>
      </w:pPr>
      <w:r w:rsidRPr="005F63D4">
        <w:rPr>
          <w:rFonts w:hAnsi="SimHei"/>
        </w:rPr>
        <w:t>5G</w:t>
      </w:r>
      <w:r w:rsidRPr="005F63D4">
        <w:rPr>
          <w:rFonts w:hAnsi="SimHei" w:hint="eastAsia"/>
        </w:rPr>
        <w:t>移动通信网</w:t>
      </w:r>
      <w:r w:rsidR="00B27BFE" w:rsidRPr="005F63D4">
        <w:rPr>
          <w:rFonts w:hAnsi="SimHei" w:hint="eastAsia"/>
        </w:rPr>
        <w:t>支持</w:t>
      </w:r>
      <w:r w:rsidR="000B49FD" w:rsidRPr="005F63D4">
        <w:rPr>
          <w:rFonts w:hAnsi="SimHei" w:hint="eastAsia"/>
        </w:rPr>
        <w:t>非公共网络（</w:t>
      </w:r>
      <w:r w:rsidR="000B49FD" w:rsidRPr="005F63D4">
        <w:rPr>
          <w:rFonts w:hAnsi="SimHei"/>
        </w:rPr>
        <w:t>NPN</w:t>
      </w:r>
      <w:r w:rsidR="000B49FD" w:rsidRPr="005F63D4">
        <w:rPr>
          <w:rFonts w:hAnsi="SimHei" w:hint="eastAsia"/>
        </w:rPr>
        <w:t>）</w:t>
      </w:r>
      <w:r w:rsidRPr="005F63D4">
        <w:rPr>
          <w:rFonts w:hAnsi="SimHei" w:hint="eastAsia"/>
        </w:rPr>
        <w:t>技术要求</w:t>
      </w:r>
      <w:r w:rsidR="001A71B0">
        <w:rPr>
          <w:rFonts w:hAnsi="SimHei" w:hint="eastAsia"/>
        </w:rPr>
        <w:t>（第二阶段）</w:t>
      </w:r>
    </w:p>
    <w:p w14:paraId="754B6196" w14:textId="4D986D90" w:rsidR="000B49FD" w:rsidRPr="0060238D" w:rsidRDefault="000B49FD" w:rsidP="007240AF">
      <w:pPr>
        <w:pStyle w:val="afff7"/>
        <w:framePr w:wrap="around" w:x="1306"/>
      </w:pPr>
      <w:r w:rsidRPr="0060238D">
        <w:rPr>
          <w:rFonts w:hint="eastAsia"/>
        </w:rPr>
        <w:t xml:space="preserve">Technical </w:t>
      </w:r>
      <w:r w:rsidR="009A1876">
        <w:rPr>
          <w:rFonts w:hint="eastAsia"/>
        </w:rPr>
        <w:t>r</w:t>
      </w:r>
      <w:r w:rsidRPr="0060238D">
        <w:rPr>
          <w:rFonts w:hint="eastAsia"/>
        </w:rPr>
        <w:t>equirement for 5G Non-Public Network</w:t>
      </w:r>
      <w:r w:rsidR="001A71B0">
        <w:rPr>
          <w:rFonts w:hint="eastAsia"/>
        </w:rPr>
        <w:t xml:space="preserve"> (Phase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634D76" w:rsidRPr="0060238D" w14:paraId="0840E551" w14:textId="77777777" w:rsidTr="00E851B2">
        <w:tc>
          <w:tcPr>
            <w:tcW w:w="9855" w:type="dxa"/>
            <w:tcBorders>
              <w:top w:val="nil"/>
              <w:left w:val="nil"/>
              <w:bottom w:val="nil"/>
              <w:right w:val="nil"/>
            </w:tcBorders>
            <w:shd w:val="clear" w:color="auto" w:fill="auto"/>
          </w:tcPr>
          <w:p w14:paraId="7BFF327D" w14:textId="593366EB" w:rsidR="00634D76" w:rsidRPr="00863069" w:rsidRDefault="00634D76" w:rsidP="00D007DA">
            <w:pPr>
              <w:pStyle w:val="afff9"/>
              <w:framePr w:wrap="around" w:x="1306"/>
              <w:rPr>
                <w:rFonts w:ascii="Times New Roman"/>
              </w:rPr>
            </w:pPr>
          </w:p>
        </w:tc>
      </w:tr>
      <w:tr w:rsidR="00634D76" w:rsidRPr="0060238D" w14:paraId="6259F673" w14:textId="77777777" w:rsidTr="00E851B2">
        <w:tc>
          <w:tcPr>
            <w:tcW w:w="9855" w:type="dxa"/>
            <w:tcBorders>
              <w:top w:val="nil"/>
              <w:left w:val="nil"/>
              <w:bottom w:val="nil"/>
              <w:right w:val="nil"/>
            </w:tcBorders>
            <w:shd w:val="clear" w:color="auto" w:fill="auto"/>
          </w:tcPr>
          <w:p w14:paraId="3CAA0A4D" w14:textId="69184046" w:rsidR="00634D76" w:rsidRPr="00863069" w:rsidRDefault="00034B42" w:rsidP="00EC2EAA">
            <w:pPr>
              <w:pStyle w:val="afffa"/>
              <w:framePr w:wrap="around" w:x="1306"/>
              <w:rPr>
                <w:rFonts w:ascii="Times New Roman"/>
              </w:rPr>
            </w:pPr>
            <w:r w:rsidRPr="00863069">
              <w:rPr>
                <w:rFonts w:ascii="Times New Roman" w:hint="eastAsia"/>
              </w:rPr>
              <w:t>（</w:t>
            </w:r>
            <w:r w:rsidR="001A71B0">
              <w:rPr>
                <w:rFonts w:ascii="Times New Roman" w:hint="eastAsia"/>
              </w:rPr>
              <w:t>征求意见</w:t>
            </w:r>
            <w:r w:rsidRPr="00863069">
              <w:rPr>
                <w:rFonts w:ascii="Times New Roman" w:hint="eastAsia"/>
              </w:rPr>
              <w:t>稿）</w:t>
            </w:r>
          </w:p>
        </w:tc>
      </w:tr>
    </w:tbl>
    <w:bookmarkStart w:id="1" w:name="FY"/>
    <w:p w14:paraId="305088BF" w14:textId="77777777" w:rsidR="00634D76" w:rsidRPr="0060238D" w:rsidRDefault="00B03D7F" w:rsidP="007240AF">
      <w:pPr>
        <w:pStyle w:val="afffffb"/>
        <w:framePr w:wrap="around" w:hAnchor="page" w:x="1411" w:y="14116"/>
      </w:pPr>
      <w:r w:rsidRPr="00863069">
        <w:fldChar w:fldCharType="begin">
          <w:ffData>
            <w:name w:val="FY"/>
            <w:enabled/>
            <w:calcOnExit w:val="0"/>
            <w:entryMacro w:val="ShowHelp8"/>
            <w:textInput>
              <w:default w:val="XXXX"/>
              <w:maxLength w:val="4"/>
            </w:textInput>
          </w:ffData>
        </w:fldChar>
      </w:r>
      <w:r w:rsidR="00634D76" w:rsidRPr="00863069">
        <w:instrText xml:space="preserve"> FORMTEXT </w:instrText>
      </w:r>
      <w:r w:rsidRPr="00863069">
        <w:fldChar w:fldCharType="separate"/>
      </w:r>
      <w:r w:rsidR="00634D76" w:rsidRPr="00863069">
        <w:t>XXXX</w:t>
      </w:r>
      <w:r w:rsidRPr="00863069">
        <w:fldChar w:fldCharType="end"/>
      </w:r>
      <w:bookmarkEnd w:id="1"/>
      <w:r w:rsidR="00634D76" w:rsidRPr="0060238D">
        <w:t xml:space="preserve"> </w:t>
      </w:r>
      <w:r w:rsidR="00634D76" w:rsidRPr="00863069">
        <w:t>-</w:t>
      </w:r>
      <w:r w:rsidR="00634D76" w:rsidRPr="0060238D">
        <w:t xml:space="preserve"> </w:t>
      </w:r>
      <w:r w:rsidRPr="00863069">
        <w:fldChar w:fldCharType="begin">
          <w:ffData>
            <w:name w:val="FM"/>
            <w:enabled/>
            <w:calcOnExit w:val="0"/>
            <w:entryMacro w:val="ShowHelp8"/>
            <w:textInput>
              <w:default w:val="XX"/>
              <w:maxLength w:val="2"/>
            </w:textInput>
          </w:ffData>
        </w:fldChar>
      </w:r>
      <w:r w:rsidR="00634D76" w:rsidRPr="00863069">
        <w:instrText xml:space="preserve"> FORMTEXT </w:instrText>
      </w:r>
      <w:r w:rsidRPr="00863069">
        <w:fldChar w:fldCharType="separate"/>
      </w:r>
      <w:r w:rsidR="00634D76" w:rsidRPr="00863069">
        <w:rPr>
          <w:noProof/>
        </w:rPr>
        <w:t>XX</w:t>
      </w:r>
      <w:r w:rsidRPr="00863069">
        <w:fldChar w:fldCharType="end"/>
      </w:r>
      <w:r w:rsidR="00634D76" w:rsidRPr="0060238D">
        <w:t xml:space="preserve"> </w:t>
      </w:r>
      <w:r w:rsidR="00634D76" w:rsidRPr="00863069">
        <w:t>-</w:t>
      </w:r>
      <w:r w:rsidR="00634D76" w:rsidRPr="0060238D">
        <w:t xml:space="preserve"> </w:t>
      </w:r>
      <w:bookmarkStart w:id="2" w:name="FD"/>
      <w:r w:rsidRPr="00863069">
        <w:fldChar w:fldCharType="begin">
          <w:ffData>
            <w:name w:val="FD"/>
            <w:enabled/>
            <w:calcOnExit w:val="0"/>
            <w:entryMacro w:val="ShowHelp8"/>
            <w:textInput>
              <w:default w:val="XX"/>
              <w:maxLength w:val="2"/>
            </w:textInput>
          </w:ffData>
        </w:fldChar>
      </w:r>
      <w:r w:rsidR="00634D76" w:rsidRPr="00863069">
        <w:instrText xml:space="preserve"> FORMTEXT </w:instrText>
      </w:r>
      <w:r w:rsidRPr="00863069">
        <w:fldChar w:fldCharType="separate"/>
      </w:r>
      <w:r w:rsidR="00634D76" w:rsidRPr="00863069">
        <w:rPr>
          <w:noProof/>
        </w:rPr>
        <w:t>XX</w:t>
      </w:r>
      <w:r w:rsidRPr="00863069">
        <w:fldChar w:fldCharType="end"/>
      </w:r>
      <w:bookmarkEnd w:id="2"/>
      <w:r w:rsidR="00634D76" w:rsidRPr="0060238D">
        <w:rPr>
          <w:rFonts w:hint="eastAsia"/>
        </w:rPr>
        <w:t>发布</w:t>
      </w:r>
      <w:r w:rsidR="003D6822" w:rsidRPr="0060238D">
        <w:rPr>
          <w:noProof/>
        </w:rPr>
        <mc:AlternateContent>
          <mc:Choice Requires="wps">
            <w:drawing>
              <wp:anchor distT="4294967293" distB="4294967293" distL="114300" distR="114300" simplePos="0" relativeHeight="251653120" behindDoc="0" locked="1" layoutInCell="1" allowOverlap="1" wp14:anchorId="3CC0FD7E" wp14:editId="52C9A74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D5DE4" id="Line 2"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">
                <w10:wrap anchory="page"/>
                <w10:anchorlock/>
              </v:line>
            </w:pict>
          </mc:Fallback>
        </mc:AlternateContent>
      </w:r>
    </w:p>
    <w:bookmarkStart w:id="3" w:name="SY"/>
    <w:p w14:paraId="1C9AE19A" w14:textId="77777777" w:rsidR="00634D76" w:rsidRPr="0060238D" w:rsidRDefault="00B03D7F" w:rsidP="007240AF">
      <w:pPr>
        <w:pStyle w:val="afffffc"/>
        <w:framePr w:wrap="around" w:hAnchor="page" w:x="7081" w:y="14086"/>
      </w:pPr>
      <w:r w:rsidRPr="00863069">
        <w:fldChar w:fldCharType="begin">
          <w:ffData>
            <w:name w:val="SY"/>
            <w:enabled/>
            <w:calcOnExit w:val="0"/>
            <w:entryMacro w:val="ShowHelp9"/>
            <w:textInput>
              <w:default w:val="XXXX"/>
              <w:maxLength w:val="4"/>
            </w:textInput>
          </w:ffData>
        </w:fldChar>
      </w:r>
      <w:r w:rsidR="00634D76" w:rsidRPr="00863069">
        <w:instrText xml:space="preserve"> FORMTEXT </w:instrText>
      </w:r>
      <w:r w:rsidRPr="00863069">
        <w:fldChar w:fldCharType="separate"/>
      </w:r>
      <w:r w:rsidR="00634D76" w:rsidRPr="00863069">
        <w:rPr>
          <w:noProof/>
        </w:rPr>
        <w:t>XXXX</w:t>
      </w:r>
      <w:r w:rsidRPr="00863069">
        <w:fldChar w:fldCharType="end"/>
      </w:r>
      <w:bookmarkEnd w:id="3"/>
      <w:r w:rsidR="00634D76" w:rsidRPr="0060238D">
        <w:t xml:space="preserve"> </w:t>
      </w:r>
      <w:r w:rsidR="00634D76" w:rsidRPr="00863069">
        <w:t>-</w:t>
      </w:r>
      <w:r w:rsidR="00634D76" w:rsidRPr="0060238D">
        <w:t xml:space="preserve"> </w:t>
      </w:r>
      <w:bookmarkStart w:id="4" w:name="SM"/>
      <w:r w:rsidRPr="00863069">
        <w:fldChar w:fldCharType="begin">
          <w:ffData>
            <w:name w:val="SM"/>
            <w:enabled/>
            <w:calcOnExit w:val="0"/>
            <w:entryMacro w:val="ShowHelp9"/>
            <w:textInput>
              <w:default w:val="XX"/>
              <w:maxLength w:val="2"/>
            </w:textInput>
          </w:ffData>
        </w:fldChar>
      </w:r>
      <w:r w:rsidR="00634D76" w:rsidRPr="00863069">
        <w:instrText xml:space="preserve"> FORMTEXT </w:instrText>
      </w:r>
      <w:r w:rsidRPr="00863069">
        <w:fldChar w:fldCharType="separate"/>
      </w:r>
      <w:r w:rsidR="00634D76" w:rsidRPr="00863069">
        <w:rPr>
          <w:noProof/>
        </w:rPr>
        <w:t>XX</w:t>
      </w:r>
      <w:r w:rsidRPr="00863069">
        <w:fldChar w:fldCharType="end"/>
      </w:r>
      <w:bookmarkEnd w:id="4"/>
      <w:r w:rsidR="00634D76" w:rsidRPr="0060238D">
        <w:t xml:space="preserve"> </w:t>
      </w:r>
      <w:r w:rsidR="00634D76" w:rsidRPr="00863069">
        <w:t>-</w:t>
      </w:r>
      <w:r w:rsidR="00634D76" w:rsidRPr="0060238D">
        <w:t xml:space="preserve"> </w:t>
      </w:r>
      <w:bookmarkStart w:id="5" w:name="SD"/>
      <w:r w:rsidRPr="00863069">
        <w:fldChar w:fldCharType="begin">
          <w:ffData>
            <w:name w:val="SD"/>
            <w:enabled/>
            <w:calcOnExit w:val="0"/>
            <w:entryMacro w:val="ShowHelp9"/>
            <w:textInput>
              <w:default w:val="XX"/>
              <w:maxLength w:val="2"/>
            </w:textInput>
          </w:ffData>
        </w:fldChar>
      </w:r>
      <w:r w:rsidR="00634D76" w:rsidRPr="00863069">
        <w:instrText xml:space="preserve"> FORMTEXT </w:instrText>
      </w:r>
      <w:r w:rsidRPr="00863069">
        <w:fldChar w:fldCharType="separate"/>
      </w:r>
      <w:r w:rsidR="00634D76" w:rsidRPr="00863069">
        <w:rPr>
          <w:noProof/>
        </w:rPr>
        <w:t>XX</w:t>
      </w:r>
      <w:r w:rsidRPr="00863069">
        <w:fldChar w:fldCharType="end"/>
      </w:r>
      <w:bookmarkEnd w:id="5"/>
      <w:r w:rsidR="00634D76" w:rsidRPr="0060238D">
        <w:rPr>
          <w:rFonts w:hint="eastAsia"/>
        </w:rPr>
        <w:t>实施</w:t>
      </w:r>
    </w:p>
    <w:p w14:paraId="7CCD9F18" w14:textId="77777777" w:rsidR="00634D76" w:rsidRPr="00863069" w:rsidRDefault="001A42C5" w:rsidP="00634D76">
      <w:pPr>
        <w:pStyle w:val="affff9"/>
        <w:framePr w:wrap="around"/>
        <w:rPr>
          <w:rFonts w:ascii="Times New Roman"/>
        </w:rPr>
      </w:pPr>
      <w:r w:rsidRPr="00863069">
        <w:rPr>
          <w:rFonts w:ascii="Times New Roman" w:hint="eastAsia"/>
        </w:rPr>
        <w:t>中华人民共和国工业和信息化部</w:t>
      </w:r>
      <w:r w:rsidR="00634D76" w:rsidRPr="00863069">
        <w:rPr>
          <w:rFonts w:ascii="Times New Roman" w:cs="Cambria Math"/>
        </w:rPr>
        <w:t> </w:t>
      </w:r>
      <w:r w:rsidR="00634D76" w:rsidRPr="00863069">
        <w:rPr>
          <w:rFonts w:ascii="Times New Roman" w:cs="Cambria Math"/>
        </w:rPr>
        <w:t> </w:t>
      </w:r>
      <w:r w:rsidR="00634D76" w:rsidRPr="00863069">
        <w:rPr>
          <w:rFonts w:ascii="Times New Roman" w:cs="Cambria Math"/>
        </w:rPr>
        <w:t> </w:t>
      </w:r>
      <w:r w:rsidR="00634D76" w:rsidRPr="00863069">
        <w:rPr>
          <w:rStyle w:val="afff2"/>
          <w:rFonts w:ascii="Times New Roman" w:hint="eastAsia"/>
        </w:rPr>
        <w:t>发布</w:t>
      </w:r>
    </w:p>
    <w:p w14:paraId="775D46DD" w14:textId="77777777" w:rsidR="00634D76" w:rsidRPr="00863069" w:rsidRDefault="003D6822" w:rsidP="00634D76">
      <w:pPr>
        <w:pStyle w:val="aff0"/>
        <w:rPr>
          <w:rFonts w:ascii="Times New Roman"/>
        </w:rPr>
        <w:sectPr w:rsidR="00634D76" w:rsidRPr="00863069" w:rsidSect="00634D76">
          <w:headerReference w:type="even" r:id="rId9"/>
          <w:footerReference w:type="even" r:id="rId10"/>
          <w:headerReference w:type="first" r:id="rId11"/>
          <w:pgSz w:w="11906" w:h="16838" w:code="9"/>
          <w:pgMar w:top="567" w:right="850" w:bottom="1134" w:left="1418" w:header="0" w:footer="0" w:gutter="0"/>
          <w:pgNumType w:start="1"/>
          <w:cols w:space="425"/>
          <w:docGrid w:type="lines" w:linePitch="312"/>
        </w:sectPr>
      </w:pPr>
      <w:r w:rsidRPr="00863069">
        <w:rPr>
          <w:rFonts w:ascii="Times New Roman"/>
        </w:rPr>
        <mc:AlternateContent>
          <mc:Choice Requires="wps">
            <w:drawing>
              <wp:anchor distT="4294967293" distB="4294967293" distL="114300" distR="114300" simplePos="0" relativeHeight="251657728" behindDoc="0" locked="0" layoutInCell="1" allowOverlap="1" wp14:anchorId="1D24680E" wp14:editId="18B89936">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3F12"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507482E5" w14:textId="77777777" w:rsidR="00102BF5" w:rsidRPr="00FB3970" w:rsidRDefault="00102BF5" w:rsidP="00102BF5">
      <w:pPr>
        <w:pStyle w:val="aff3"/>
        <w:rPr>
          <w:rFonts w:ascii="Times New Roman"/>
        </w:rPr>
      </w:pPr>
      <w:bookmarkStart w:id="6" w:name="_Toc313432475"/>
      <w:bookmarkStart w:id="7" w:name="_Toc492047618"/>
      <w:bookmarkStart w:id="8" w:name="_Toc499214097"/>
      <w:bookmarkStart w:id="9" w:name="_Toc513194648"/>
      <w:bookmarkStart w:id="10" w:name="_Toc43561247"/>
      <w:bookmarkStart w:id="11" w:name="_Toc57123251"/>
      <w:bookmarkStart w:id="12" w:name="_Toc59540483"/>
      <w:bookmarkStart w:id="13" w:name="_Toc62115665"/>
      <w:bookmarkStart w:id="14" w:name="_Toc67411080"/>
      <w:bookmarkStart w:id="15" w:name="_Toc295303409"/>
      <w:r w:rsidRPr="00863069">
        <w:rPr>
          <w:rFonts w:ascii="Times New Roman" w:hint="eastAsia"/>
        </w:rPr>
        <w:lastRenderedPageBreak/>
        <w:t>目</w:t>
      </w:r>
      <w:bookmarkStart w:id="16" w:name="BKML"/>
      <w:r w:rsidRPr="00863069">
        <w:rPr>
          <w:rFonts w:ascii="Times New Roman" w:cs="Cambria Math"/>
        </w:rPr>
        <w:t> </w:t>
      </w:r>
      <w:r w:rsidRPr="00863069">
        <w:rPr>
          <w:rFonts w:ascii="Times New Roman" w:cs="Cambria Math"/>
        </w:rPr>
        <w:t> </w:t>
      </w:r>
      <w:r w:rsidRPr="00FB3970">
        <w:rPr>
          <w:rFonts w:ascii="Times New Roman" w:hint="eastAsia"/>
        </w:rPr>
        <w:t>次</w:t>
      </w:r>
      <w:bookmarkEnd w:id="6"/>
      <w:bookmarkEnd w:id="7"/>
      <w:bookmarkEnd w:id="8"/>
      <w:bookmarkEnd w:id="9"/>
      <w:bookmarkEnd w:id="10"/>
      <w:bookmarkEnd w:id="11"/>
      <w:bookmarkEnd w:id="12"/>
      <w:bookmarkEnd w:id="13"/>
      <w:bookmarkEnd w:id="14"/>
      <w:bookmarkEnd w:id="16"/>
    </w:p>
    <w:p w14:paraId="144B2F87" w14:textId="0AA7EFF0" w:rsidR="00FB3970" w:rsidRDefault="00764A71">
      <w:pPr>
        <w:pStyle w:val="TOC1"/>
        <w:spacing w:before="78" w:after="78"/>
        <w:rPr>
          <w:rFonts w:asciiTheme="minorHAnsi" w:eastAsiaTheme="minorEastAsia" w:hAnsiTheme="minorHAnsi" w:cstheme="minorBidi"/>
          <w:noProof/>
          <w:szCs w:val="22"/>
        </w:rPr>
      </w:pPr>
      <w:r w:rsidRPr="00863069">
        <w:rPr>
          <w:rFonts w:ascii="Times New Roman"/>
        </w:rPr>
        <w:fldChar w:fldCharType="begin"/>
      </w:r>
      <w:r w:rsidRPr="00FB3970">
        <w:rPr>
          <w:rFonts w:ascii="Times New Roman"/>
        </w:rPr>
        <w:instrText xml:space="preserve"> TOC \o "1-1" \t "</w:instrText>
      </w:r>
      <w:r w:rsidRPr="00FB3970">
        <w:rPr>
          <w:rFonts w:ascii="Times New Roman"/>
        </w:rPr>
        <w:instrText>标题</w:instrText>
      </w:r>
      <w:r w:rsidRPr="00FB3970">
        <w:rPr>
          <w:rFonts w:ascii="Times New Roman"/>
        </w:rPr>
        <w:instrText xml:space="preserve"> 2,2,</w:instrText>
      </w:r>
      <w:r w:rsidRPr="00FB3970">
        <w:rPr>
          <w:rFonts w:ascii="Times New Roman"/>
        </w:rPr>
        <w:instrText>标题</w:instrText>
      </w:r>
      <w:r w:rsidRPr="00FB3970">
        <w:rPr>
          <w:rFonts w:ascii="Times New Roman"/>
        </w:rPr>
        <w:instrText xml:space="preserve"> 3,3,</w:instrText>
      </w:r>
      <w:r w:rsidRPr="00FB3970">
        <w:rPr>
          <w:rFonts w:ascii="Times New Roman"/>
        </w:rPr>
        <w:instrText>一级条标题</w:instrText>
      </w:r>
      <w:r w:rsidRPr="00FB3970">
        <w:rPr>
          <w:rFonts w:ascii="Times New Roman"/>
        </w:rPr>
        <w:instrText>,3,</w:instrText>
      </w:r>
      <w:r w:rsidRPr="00FB3970">
        <w:rPr>
          <w:rFonts w:ascii="Times New Roman"/>
        </w:rPr>
        <w:instrText>章标题</w:instrText>
      </w:r>
      <w:r w:rsidRPr="00FB3970">
        <w:rPr>
          <w:rFonts w:ascii="Times New Roman"/>
        </w:rPr>
        <w:instrText>,1,</w:instrText>
      </w:r>
      <w:r w:rsidRPr="00FB3970">
        <w:rPr>
          <w:rFonts w:ascii="Times New Roman"/>
        </w:rPr>
        <w:instrText>二级条标题</w:instrText>
      </w:r>
      <w:r w:rsidRPr="00FB3970">
        <w:rPr>
          <w:rFonts w:ascii="Times New Roman"/>
        </w:rPr>
        <w:instrText>,4,</w:instrText>
      </w:r>
      <w:r w:rsidRPr="00FB3970">
        <w:rPr>
          <w:rFonts w:ascii="Times New Roman"/>
        </w:rPr>
        <w:instrText>附录章标题</w:instrText>
      </w:r>
      <w:r w:rsidRPr="00FB3970">
        <w:rPr>
          <w:rFonts w:ascii="Times New Roman"/>
        </w:rPr>
        <w:instrText>,2,</w:instrText>
      </w:r>
      <w:r w:rsidRPr="00FB3970">
        <w:rPr>
          <w:rFonts w:ascii="Times New Roman"/>
        </w:rPr>
        <w:instrText>附录一级条标题</w:instrText>
      </w:r>
      <w:r w:rsidRPr="00FB3970">
        <w:rPr>
          <w:rFonts w:ascii="Times New Roman"/>
        </w:rPr>
        <w:instrText>,3,</w:instrText>
      </w:r>
      <w:r w:rsidRPr="00FB3970">
        <w:rPr>
          <w:rFonts w:ascii="Times New Roman"/>
        </w:rPr>
        <w:instrText>附录一级无</w:instrText>
      </w:r>
      <w:r w:rsidRPr="00FB3970">
        <w:rPr>
          <w:rFonts w:ascii="Times New Roman"/>
        </w:rPr>
        <w:instrText>,3,</w:instrText>
      </w:r>
      <w:r w:rsidRPr="00FB3970">
        <w:rPr>
          <w:rFonts w:ascii="Times New Roman"/>
        </w:rPr>
        <w:instrText>一级无</w:instrText>
      </w:r>
      <w:r w:rsidRPr="00FB3970">
        <w:rPr>
          <w:rFonts w:ascii="Times New Roman"/>
        </w:rPr>
        <w:instrText xml:space="preserve">,3" </w:instrText>
      </w:r>
      <w:r w:rsidRPr="00863069">
        <w:rPr>
          <w:rFonts w:ascii="Times New Roman"/>
        </w:rPr>
        <w:fldChar w:fldCharType="separate"/>
      </w:r>
    </w:p>
    <w:p w14:paraId="236B0D6F" w14:textId="233B3905" w:rsidR="00FB3970" w:rsidRDefault="00FB3970">
      <w:pPr>
        <w:pStyle w:val="TOC1"/>
        <w:spacing w:before="78" w:after="78"/>
        <w:rPr>
          <w:rFonts w:asciiTheme="minorHAnsi" w:eastAsiaTheme="minorEastAsia" w:hAnsiTheme="minorHAnsi" w:cstheme="minorBidi"/>
          <w:noProof/>
          <w:szCs w:val="22"/>
        </w:rPr>
      </w:pPr>
      <w:r w:rsidRPr="00A84ED0">
        <w:rPr>
          <w:rFonts w:ascii="Times New Roman"/>
          <w:noProof/>
        </w:rPr>
        <w:t>前言</w:t>
      </w:r>
      <w:r>
        <w:rPr>
          <w:noProof/>
        </w:rPr>
        <w:tab/>
      </w:r>
      <w:r>
        <w:rPr>
          <w:noProof/>
        </w:rPr>
        <w:fldChar w:fldCharType="begin"/>
      </w:r>
      <w:r>
        <w:rPr>
          <w:noProof/>
        </w:rPr>
        <w:instrText xml:space="preserve"> PAGEREF _Toc67411081 \h </w:instrText>
      </w:r>
      <w:r>
        <w:rPr>
          <w:noProof/>
        </w:rPr>
      </w:r>
      <w:r>
        <w:rPr>
          <w:noProof/>
        </w:rPr>
        <w:fldChar w:fldCharType="separate"/>
      </w:r>
      <w:r>
        <w:rPr>
          <w:noProof/>
        </w:rPr>
        <w:t>1</w:t>
      </w:r>
      <w:r>
        <w:rPr>
          <w:noProof/>
        </w:rPr>
        <w:fldChar w:fldCharType="end"/>
      </w:r>
    </w:p>
    <w:p w14:paraId="5CEF286D" w14:textId="27ABA5F6" w:rsidR="00FB3970" w:rsidRDefault="00FB3970">
      <w:pPr>
        <w:pStyle w:val="TOC1"/>
        <w:spacing w:before="78" w:after="78"/>
        <w:rPr>
          <w:rFonts w:asciiTheme="minorHAnsi" w:eastAsiaTheme="minorEastAsia" w:hAnsiTheme="minorHAnsi" w:cstheme="minorBidi"/>
          <w:noProof/>
          <w:szCs w:val="22"/>
        </w:rPr>
      </w:pPr>
      <w:r w:rsidRPr="00A84ED0">
        <w:rPr>
          <w:rFonts w:ascii="Times New Roman"/>
          <w:noProof/>
        </w:rPr>
        <w:t>5G</w:t>
      </w:r>
      <w:r w:rsidRPr="00A84ED0">
        <w:rPr>
          <w:rFonts w:ascii="Times New Roman"/>
          <w:noProof/>
        </w:rPr>
        <w:t>移动通信网支持非公共网络（</w:t>
      </w:r>
      <w:r w:rsidRPr="00A84ED0">
        <w:rPr>
          <w:rFonts w:ascii="Times New Roman"/>
          <w:noProof/>
        </w:rPr>
        <w:t>NPN</w:t>
      </w:r>
      <w:r w:rsidRPr="00A84ED0">
        <w:rPr>
          <w:rFonts w:ascii="Times New Roman"/>
          <w:noProof/>
        </w:rPr>
        <w:t>）技术要求</w:t>
      </w:r>
      <w:r>
        <w:rPr>
          <w:noProof/>
        </w:rPr>
        <w:tab/>
      </w:r>
      <w:r>
        <w:rPr>
          <w:noProof/>
        </w:rPr>
        <w:fldChar w:fldCharType="begin"/>
      </w:r>
      <w:r>
        <w:rPr>
          <w:noProof/>
        </w:rPr>
        <w:instrText xml:space="preserve"> PAGEREF _Toc67411082 \h </w:instrText>
      </w:r>
      <w:r>
        <w:rPr>
          <w:noProof/>
        </w:rPr>
      </w:r>
      <w:r>
        <w:rPr>
          <w:noProof/>
        </w:rPr>
        <w:fldChar w:fldCharType="separate"/>
      </w:r>
      <w:r>
        <w:rPr>
          <w:noProof/>
        </w:rPr>
        <w:t>1</w:t>
      </w:r>
      <w:r>
        <w:rPr>
          <w:noProof/>
        </w:rPr>
        <w:fldChar w:fldCharType="end"/>
      </w:r>
    </w:p>
    <w:p w14:paraId="5DEEB3EA" w14:textId="3563BE72" w:rsidR="00FB3970" w:rsidRDefault="00FB3970">
      <w:pPr>
        <w:pStyle w:val="TOC1"/>
        <w:spacing w:before="78" w:after="78"/>
        <w:rPr>
          <w:rFonts w:asciiTheme="minorHAnsi" w:eastAsiaTheme="minorEastAsia" w:hAnsiTheme="minorHAnsi" w:cstheme="minorBidi"/>
          <w:noProof/>
          <w:szCs w:val="22"/>
        </w:rPr>
      </w:pPr>
      <w:r>
        <w:rPr>
          <w:noProof/>
        </w:rPr>
        <w:t>1</w:t>
      </w:r>
      <w:r w:rsidRPr="00A84ED0">
        <w:rPr>
          <w:rFonts w:ascii="Times New Roman"/>
          <w:noProof/>
        </w:rPr>
        <w:t xml:space="preserve"> </w:t>
      </w:r>
      <w:r w:rsidRPr="00A84ED0">
        <w:rPr>
          <w:rFonts w:ascii="Times New Roman"/>
          <w:noProof/>
        </w:rPr>
        <w:t>范围</w:t>
      </w:r>
      <w:r>
        <w:rPr>
          <w:noProof/>
        </w:rPr>
        <w:tab/>
      </w:r>
      <w:r>
        <w:rPr>
          <w:noProof/>
        </w:rPr>
        <w:fldChar w:fldCharType="begin"/>
      </w:r>
      <w:r>
        <w:rPr>
          <w:noProof/>
        </w:rPr>
        <w:instrText xml:space="preserve"> PAGEREF _Toc67411083 \h </w:instrText>
      </w:r>
      <w:r>
        <w:rPr>
          <w:noProof/>
        </w:rPr>
      </w:r>
      <w:r>
        <w:rPr>
          <w:noProof/>
        </w:rPr>
        <w:fldChar w:fldCharType="separate"/>
      </w:r>
      <w:r>
        <w:rPr>
          <w:noProof/>
        </w:rPr>
        <w:t>1</w:t>
      </w:r>
      <w:r>
        <w:rPr>
          <w:noProof/>
        </w:rPr>
        <w:fldChar w:fldCharType="end"/>
      </w:r>
    </w:p>
    <w:p w14:paraId="2978FB70" w14:textId="15C6FF26" w:rsidR="00FB3970" w:rsidRDefault="00FB3970">
      <w:pPr>
        <w:pStyle w:val="TOC1"/>
        <w:spacing w:before="78" w:after="78"/>
        <w:rPr>
          <w:rFonts w:asciiTheme="minorHAnsi" w:eastAsiaTheme="minorEastAsia" w:hAnsiTheme="minorHAnsi" w:cstheme="minorBidi"/>
          <w:noProof/>
          <w:szCs w:val="22"/>
        </w:rPr>
      </w:pPr>
      <w:r>
        <w:rPr>
          <w:noProof/>
        </w:rPr>
        <w:t>2</w:t>
      </w:r>
      <w:r w:rsidRPr="00A84ED0">
        <w:rPr>
          <w:rFonts w:ascii="Times New Roman"/>
          <w:noProof/>
        </w:rPr>
        <w:t xml:space="preserve"> </w:t>
      </w:r>
      <w:r w:rsidRPr="00A84ED0">
        <w:rPr>
          <w:rFonts w:ascii="Times New Roman"/>
          <w:noProof/>
        </w:rPr>
        <w:t>规范性引用文件</w:t>
      </w:r>
      <w:r>
        <w:rPr>
          <w:noProof/>
        </w:rPr>
        <w:tab/>
      </w:r>
      <w:r>
        <w:rPr>
          <w:noProof/>
        </w:rPr>
        <w:fldChar w:fldCharType="begin"/>
      </w:r>
      <w:r>
        <w:rPr>
          <w:noProof/>
        </w:rPr>
        <w:instrText xml:space="preserve"> PAGEREF _Toc67411084 \h </w:instrText>
      </w:r>
      <w:r>
        <w:rPr>
          <w:noProof/>
        </w:rPr>
      </w:r>
      <w:r>
        <w:rPr>
          <w:noProof/>
        </w:rPr>
        <w:fldChar w:fldCharType="separate"/>
      </w:r>
      <w:r>
        <w:rPr>
          <w:noProof/>
        </w:rPr>
        <w:t>1</w:t>
      </w:r>
      <w:r>
        <w:rPr>
          <w:noProof/>
        </w:rPr>
        <w:fldChar w:fldCharType="end"/>
      </w:r>
    </w:p>
    <w:p w14:paraId="2152D2F4" w14:textId="04DD9288" w:rsidR="00FB3970" w:rsidRDefault="00FB3970">
      <w:pPr>
        <w:pStyle w:val="TOC1"/>
        <w:spacing w:before="78" w:after="78"/>
        <w:rPr>
          <w:rFonts w:asciiTheme="minorHAnsi" w:eastAsiaTheme="minorEastAsia" w:hAnsiTheme="minorHAnsi" w:cstheme="minorBidi"/>
          <w:noProof/>
          <w:szCs w:val="22"/>
        </w:rPr>
      </w:pPr>
      <w:r>
        <w:rPr>
          <w:noProof/>
        </w:rPr>
        <w:t>3</w:t>
      </w:r>
      <w:r w:rsidRPr="00A84ED0">
        <w:rPr>
          <w:rFonts w:ascii="Times New Roman"/>
          <w:noProof/>
        </w:rPr>
        <w:t xml:space="preserve"> </w:t>
      </w:r>
      <w:r w:rsidRPr="00A84ED0">
        <w:rPr>
          <w:rFonts w:ascii="Times New Roman"/>
          <w:noProof/>
        </w:rPr>
        <w:t>术语、定义和缩略语</w:t>
      </w:r>
      <w:r>
        <w:rPr>
          <w:noProof/>
        </w:rPr>
        <w:tab/>
      </w:r>
      <w:r>
        <w:rPr>
          <w:noProof/>
        </w:rPr>
        <w:fldChar w:fldCharType="begin"/>
      </w:r>
      <w:r>
        <w:rPr>
          <w:noProof/>
        </w:rPr>
        <w:instrText xml:space="preserve"> PAGEREF _Toc67411085 \h </w:instrText>
      </w:r>
      <w:r>
        <w:rPr>
          <w:noProof/>
        </w:rPr>
      </w:r>
      <w:r>
        <w:rPr>
          <w:noProof/>
        </w:rPr>
        <w:fldChar w:fldCharType="separate"/>
      </w:r>
      <w:r>
        <w:rPr>
          <w:noProof/>
        </w:rPr>
        <w:t>1</w:t>
      </w:r>
      <w:r>
        <w:rPr>
          <w:noProof/>
        </w:rPr>
        <w:fldChar w:fldCharType="end"/>
      </w:r>
    </w:p>
    <w:p w14:paraId="01739743" w14:textId="57AA8CC7" w:rsidR="00FB3970" w:rsidRDefault="00FB3970">
      <w:pPr>
        <w:pStyle w:val="TOC3"/>
        <w:ind w:firstLine="210"/>
        <w:rPr>
          <w:rFonts w:asciiTheme="minorHAnsi" w:eastAsiaTheme="minorEastAsia" w:hAnsiTheme="minorHAnsi" w:cstheme="minorBidi"/>
          <w:noProof/>
          <w:szCs w:val="22"/>
        </w:rPr>
      </w:pPr>
      <w:r w:rsidRPr="00A84ED0">
        <w:rPr>
          <w:noProof/>
          <w:color w:val="000000"/>
        </w:rPr>
        <w:t>3.1</w:t>
      </w:r>
      <w:r w:rsidRPr="00A84ED0">
        <w:rPr>
          <w:rFonts w:ascii="Times New Roman"/>
          <w:noProof/>
        </w:rPr>
        <w:t xml:space="preserve"> </w:t>
      </w:r>
      <w:r w:rsidRPr="00A84ED0">
        <w:rPr>
          <w:rFonts w:ascii="Times New Roman"/>
          <w:noProof/>
        </w:rPr>
        <w:t>术语、定义</w:t>
      </w:r>
      <w:r>
        <w:rPr>
          <w:noProof/>
        </w:rPr>
        <w:tab/>
      </w:r>
      <w:r>
        <w:rPr>
          <w:noProof/>
        </w:rPr>
        <w:fldChar w:fldCharType="begin"/>
      </w:r>
      <w:r>
        <w:rPr>
          <w:noProof/>
        </w:rPr>
        <w:instrText xml:space="preserve"> PAGEREF _Toc67411086 \h </w:instrText>
      </w:r>
      <w:r>
        <w:rPr>
          <w:noProof/>
        </w:rPr>
      </w:r>
      <w:r>
        <w:rPr>
          <w:noProof/>
        </w:rPr>
        <w:fldChar w:fldCharType="separate"/>
      </w:r>
      <w:r>
        <w:rPr>
          <w:noProof/>
        </w:rPr>
        <w:t>1</w:t>
      </w:r>
      <w:r>
        <w:rPr>
          <w:noProof/>
        </w:rPr>
        <w:fldChar w:fldCharType="end"/>
      </w:r>
    </w:p>
    <w:p w14:paraId="4A7E96CB" w14:textId="438644DF" w:rsidR="00FB3970" w:rsidRDefault="00FB3970">
      <w:pPr>
        <w:pStyle w:val="TOC3"/>
        <w:ind w:firstLine="210"/>
        <w:rPr>
          <w:rFonts w:asciiTheme="minorHAnsi" w:eastAsiaTheme="minorEastAsia" w:hAnsiTheme="minorHAnsi" w:cstheme="minorBidi"/>
          <w:noProof/>
          <w:szCs w:val="22"/>
        </w:rPr>
      </w:pPr>
      <w:r w:rsidRPr="00A84ED0">
        <w:rPr>
          <w:noProof/>
          <w:color w:val="000000"/>
        </w:rPr>
        <w:t>3.2</w:t>
      </w:r>
      <w:r w:rsidRPr="00A84ED0">
        <w:rPr>
          <w:rFonts w:ascii="Times New Roman"/>
          <w:noProof/>
        </w:rPr>
        <w:t xml:space="preserve"> </w:t>
      </w:r>
      <w:r w:rsidRPr="00A84ED0">
        <w:rPr>
          <w:rFonts w:ascii="Times New Roman"/>
          <w:noProof/>
        </w:rPr>
        <w:t>缩略语</w:t>
      </w:r>
      <w:r>
        <w:rPr>
          <w:noProof/>
        </w:rPr>
        <w:tab/>
      </w:r>
      <w:r>
        <w:rPr>
          <w:noProof/>
        </w:rPr>
        <w:fldChar w:fldCharType="begin"/>
      </w:r>
      <w:r>
        <w:rPr>
          <w:noProof/>
        </w:rPr>
        <w:instrText xml:space="preserve"> PAGEREF _Toc67411087 \h </w:instrText>
      </w:r>
      <w:r>
        <w:rPr>
          <w:noProof/>
        </w:rPr>
      </w:r>
      <w:r>
        <w:rPr>
          <w:noProof/>
        </w:rPr>
        <w:fldChar w:fldCharType="separate"/>
      </w:r>
      <w:r>
        <w:rPr>
          <w:noProof/>
        </w:rPr>
        <w:t>1</w:t>
      </w:r>
      <w:r>
        <w:rPr>
          <w:noProof/>
        </w:rPr>
        <w:fldChar w:fldCharType="end"/>
      </w:r>
    </w:p>
    <w:p w14:paraId="756BBF16" w14:textId="388B1DC8" w:rsidR="00FB3970" w:rsidRDefault="00FB3970">
      <w:pPr>
        <w:pStyle w:val="TOC1"/>
        <w:spacing w:before="78" w:after="78"/>
        <w:rPr>
          <w:rFonts w:asciiTheme="minorHAnsi" w:eastAsiaTheme="minorEastAsia" w:hAnsiTheme="minorHAnsi" w:cstheme="minorBidi"/>
          <w:noProof/>
          <w:szCs w:val="22"/>
        </w:rPr>
      </w:pPr>
      <w:r>
        <w:rPr>
          <w:noProof/>
        </w:rPr>
        <w:t>4</w:t>
      </w:r>
      <w:r w:rsidRPr="00A84ED0">
        <w:rPr>
          <w:rFonts w:ascii="Times New Roman"/>
          <w:noProof/>
        </w:rPr>
        <w:t xml:space="preserve"> 5G</w:t>
      </w:r>
      <w:r w:rsidRPr="00A84ED0">
        <w:rPr>
          <w:rFonts w:ascii="Times New Roman"/>
          <w:noProof/>
        </w:rPr>
        <w:t>移动通信网非公共网络的网络架构</w:t>
      </w:r>
      <w:r>
        <w:rPr>
          <w:noProof/>
        </w:rPr>
        <w:tab/>
      </w:r>
      <w:r>
        <w:rPr>
          <w:noProof/>
        </w:rPr>
        <w:fldChar w:fldCharType="begin"/>
      </w:r>
      <w:r>
        <w:rPr>
          <w:noProof/>
        </w:rPr>
        <w:instrText xml:space="preserve"> PAGEREF _Toc67411088 \h </w:instrText>
      </w:r>
      <w:r>
        <w:rPr>
          <w:noProof/>
        </w:rPr>
      </w:r>
      <w:r>
        <w:rPr>
          <w:noProof/>
        </w:rPr>
        <w:fldChar w:fldCharType="separate"/>
      </w:r>
      <w:r>
        <w:rPr>
          <w:noProof/>
        </w:rPr>
        <w:t>2</w:t>
      </w:r>
      <w:r>
        <w:rPr>
          <w:noProof/>
        </w:rPr>
        <w:fldChar w:fldCharType="end"/>
      </w:r>
    </w:p>
    <w:p w14:paraId="418EB663" w14:textId="4945D784" w:rsidR="00FB3970" w:rsidRDefault="00FB3970">
      <w:pPr>
        <w:pStyle w:val="TOC1"/>
        <w:spacing w:before="78" w:after="78"/>
        <w:rPr>
          <w:rFonts w:asciiTheme="minorHAnsi" w:eastAsiaTheme="minorEastAsia" w:hAnsiTheme="minorHAnsi" w:cstheme="minorBidi"/>
          <w:noProof/>
          <w:szCs w:val="22"/>
        </w:rPr>
      </w:pPr>
      <w:r>
        <w:rPr>
          <w:noProof/>
        </w:rPr>
        <w:t>5</w:t>
      </w:r>
      <w:r w:rsidRPr="00A84ED0">
        <w:rPr>
          <w:rFonts w:ascii="Times New Roman"/>
          <w:noProof/>
        </w:rPr>
        <w:t xml:space="preserve"> </w:t>
      </w:r>
      <w:r w:rsidRPr="00A84ED0">
        <w:rPr>
          <w:rFonts w:ascii="Times New Roman"/>
          <w:noProof/>
        </w:rPr>
        <w:t>功能要求</w:t>
      </w:r>
      <w:r>
        <w:rPr>
          <w:noProof/>
        </w:rPr>
        <w:tab/>
      </w:r>
      <w:r>
        <w:rPr>
          <w:noProof/>
        </w:rPr>
        <w:fldChar w:fldCharType="begin"/>
      </w:r>
      <w:r>
        <w:rPr>
          <w:noProof/>
        </w:rPr>
        <w:instrText xml:space="preserve"> PAGEREF _Toc67411089 \h </w:instrText>
      </w:r>
      <w:r>
        <w:rPr>
          <w:noProof/>
        </w:rPr>
      </w:r>
      <w:r>
        <w:rPr>
          <w:noProof/>
        </w:rPr>
        <w:fldChar w:fldCharType="separate"/>
      </w:r>
      <w:r>
        <w:rPr>
          <w:noProof/>
        </w:rPr>
        <w:t>3</w:t>
      </w:r>
      <w:r>
        <w:rPr>
          <w:noProof/>
        </w:rPr>
        <w:fldChar w:fldCharType="end"/>
      </w:r>
    </w:p>
    <w:p w14:paraId="1AF7D680" w14:textId="6AFA56E8" w:rsidR="00FB3970" w:rsidRDefault="00FB3970">
      <w:pPr>
        <w:pStyle w:val="TOC3"/>
        <w:ind w:firstLine="210"/>
        <w:rPr>
          <w:rFonts w:asciiTheme="minorHAnsi" w:eastAsiaTheme="minorEastAsia" w:hAnsiTheme="minorHAnsi" w:cstheme="minorBidi"/>
          <w:noProof/>
          <w:szCs w:val="22"/>
        </w:rPr>
      </w:pPr>
      <w:r w:rsidRPr="00A84ED0">
        <w:rPr>
          <w:noProof/>
          <w:color w:val="000000"/>
        </w:rPr>
        <w:t>5.1</w:t>
      </w:r>
      <w:r w:rsidRPr="00A84ED0">
        <w:rPr>
          <w:rFonts w:ascii="Times New Roman"/>
          <w:noProof/>
        </w:rPr>
        <w:t xml:space="preserve"> </w:t>
      </w:r>
      <w:r w:rsidRPr="00A84ED0">
        <w:rPr>
          <w:rFonts w:ascii="Times New Roman"/>
          <w:noProof/>
        </w:rPr>
        <w:t>独立非公共网络</w:t>
      </w:r>
      <w:r>
        <w:rPr>
          <w:noProof/>
        </w:rPr>
        <w:tab/>
      </w:r>
      <w:r>
        <w:rPr>
          <w:noProof/>
        </w:rPr>
        <w:fldChar w:fldCharType="begin"/>
      </w:r>
      <w:r>
        <w:rPr>
          <w:noProof/>
        </w:rPr>
        <w:instrText xml:space="preserve"> PAGEREF _Toc67411090 \h </w:instrText>
      </w:r>
      <w:r>
        <w:rPr>
          <w:noProof/>
        </w:rPr>
      </w:r>
      <w:r>
        <w:rPr>
          <w:noProof/>
        </w:rPr>
        <w:fldChar w:fldCharType="separate"/>
      </w:r>
      <w:r>
        <w:rPr>
          <w:noProof/>
        </w:rPr>
        <w:t>3</w:t>
      </w:r>
      <w:r>
        <w:rPr>
          <w:noProof/>
        </w:rPr>
        <w:fldChar w:fldCharType="end"/>
      </w:r>
    </w:p>
    <w:p w14:paraId="30EC9A82" w14:textId="3626AD43" w:rsidR="00FB3970" w:rsidRDefault="00FB3970">
      <w:pPr>
        <w:pStyle w:val="TOC4"/>
        <w:ind w:firstLine="420"/>
        <w:rPr>
          <w:rFonts w:asciiTheme="minorHAnsi" w:eastAsiaTheme="minorEastAsia" w:hAnsiTheme="minorHAnsi" w:cstheme="minorBidi"/>
          <w:noProof/>
          <w:szCs w:val="22"/>
        </w:rPr>
      </w:pPr>
      <w:r>
        <w:rPr>
          <w:noProof/>
        </w:rPr>
        <w:t>5.1.1</w:t>
      </w:r>
      <w:r w:rsidRPr="00A84ED0">
        <w:rPr>
          <w:rFonts w:ascii="Times New Roman"/>
          <w:noProof/>
        </w:rPr>
        <w:t xml:space="preserve"> </w:t>
      </w:r>
      <w:r w:rsidRPr="00A84ED0">
        <w:rPr>
          <w:rFonts w:ascii="Times New Roman"/>
          <w:noProof/>
        </w:rPr>
        <w:t>概述</w:t>
      </w:r>
      <w:r>
        <w:rPr>
          <w:noProof/>
        </w:rPr>
        <w:tab/>
      </w:r>
      <w:r>
        <w:rPr>
          <w:noProof/>
        </w:rPr>
        <w:fldChar w:fldCharType="begin"/>
      </w:r>
      <w:r>
        <w:rPr>
          <w:noProof/>
        </w:rPr>
        <w:instrText xml:space="preserve"> PAGEREF _Toc67411091 \h </w:instrText>
      </w:r>
      <w:r>
        <w:rPr>
          <w:noProof/>
        </w:rPr>
      </w:r>
      <w:r>
        <w:rPr>
          <w:noProof/>
        </w:rPr>
        <w:fldChar w:fldCharType="separate"/>
      </w:r>
      <w:r>
        <w:rPr>
          <w:noProof/>
        </w:rPr>
        <w:t>3</w:t>
      </w:r>
      <w:r>
        <w:rPr>
          <w:noProof/>
        </w:rPr>
        <w:fldChar w:fldCharType="end"/>
      </w:r>
    </w:p>
    <w:p w14:paraId="7FF034EE" w14:textId="0C7DF4BE" w:rsidR="00FB3970" w:rsidRDefault="00FB3970">
      <w:pPr>
        <w:pStyle w:val="TOC4"/>
        <w:ind w:firstLine="420"/>
        <w:rPr>
          <w:rFonts w:asciiTheme="minorHAnsi" w:eastAsiaTheme="minorEastAsia" w:hAnsiTheme="minorHAnsi" w:cstheme="minorBidi"/>
          <w:noProof/>
          <w:szCs w:val="22"/>
        </w:rPr>
      </w:pPr>
      <w:r>
        <w:rPr>
          <w:noProof/>
        </w:rPr>
        <w:t>5.1.2</w:t>
      </w:r>
      <w:r w:rsidRPr="00A84ED0">
        <w:rPr>
          <w:rFonts w:ascii="Times New Roman"/>
          <w:noProof/>
        </w:rPr>
        <w:t xml:space="preserve"> </w:t>
      </w:r>
      <w:r w:rsidRPr="00A84ED0">
        <w:rPr>
          <w:rFonts w:ascii="Times New Roman"/>
          <w:noProof/>
        </w:rPr>
        <w:t>标识</w:t>
      </w:r>
      <w:r>
        <w:rPr>
          <w:noProof/>
        </w:rPr>
        <w:tab/>
      </w:r>
      <w:r>
        <w:rPr>
          <w:noProof/>
        </w:rPr>
        <w:fldChar w:fldCharType="begin"/>
      </w:r>
      <w:r>
        <w:rPr>
          <w:noProof/>
        </w:rPr>
        <w:instrText xml:space="preserve"> PAGEREF _Toc67411092 \h </w:instrText>
      </w:r>
      <w:r>
        <w:rPr>
          <w:noProof/>
        </w:rPr>
      </w:r>
      <w:r>
        <w:rPr>
          <w:noProof/>
        </w:rPr>
        <w:fldChar w:fldCharType="separate"/>
      </w:r>
      <w:r>
        <w:rPr>
          <w:noProof/>
        </w:rPr>
        <w:t>3</w:t>
      </w:r>
      <w:r>
        <w:rPr>
          <w:noProof/>
        </w:rPr>
        <w:fldChar w:fldCharType="end"/>
      </w:r>
    </w:p>
    <w:p w14:paraId="3D2B8825" w14:textId="6C0B61F7" w:rsidR="00FB3970" w:rsidRDefault="00FB3970">
      <w:pPr>
        <w:pStyle w:val="TOC4"/>
        <w:ind w:firstLine="420"/>
        <w:rPr>
          <w:rFonts w:asciiTheme="minorHAnsi" w:eastAsiaTheme="minorEastAsia" w:hAnsiTheme="minorHAnsi" w:cstheme="minorBidi"/>
          <w:noProof/>
          <w:szCs w:val="22"/>
        </w:rPr>
      </w:pPr>
      <w:r>
        <w:rPr>
          <w:noProof/>
        </w:rPr>
        <w:t>5.1.3</w:t>
      </w:r>
      <w:r w:rsidRPr="00A84ED0">
        <w:rPr>
          <w:rFonts w:ascii="Times New Roman"/>
          <w:noProof/>
        </w:rPr>
        <w:t xml:space="preserve"> </w:t>
      </w:r>
      <w:r w:rsidRPr="00A84ED0">
        <w:rPr>
          <w:rFonts w:ascii="Times New Roman"/>
          <w:noProof/>
        </w:rPr>
        <w:t>广播系统信息</w:t>
      </w:r>
      <w:r>
        <w:rPr>
          <w:noProof/>
        </w:rPr>
        <w:tab/>
      </w:r>
      <w:r>
        <w:rPr>
          <w:noProof/>
        </w:rPr>
        <w:fldChar w:fldCharType="begin"/>
      </w:r>
      <w:r>
        <w:rPr>
          <w:noProof/>
        </w:rPr>
        <w:instrText xml:space="preserve"> PAGEREF _Toc67411093 \h </w:instrText>
      </w:r>
      <w:r>
        <w:rPr>
          <w:noProof/>
        </w:rPr>
      </w:r>
      <w:r>
        <w:rPr>
          <w:noProof/>
        </w:rPr>
        <w:fldChar w:fldCharType="separate"/>
      </w:r>
      <w:r>
        <w:rPr>
          <w:noProof/>
        </w:rPr>
        <w:t>3</w:t>
      </w:r>
      <w:r>
        <w:rPr>
          <w:noProof/>
        </w:rPr>
        <w:fldChar w:fldCharType="end"/>
      </w:r>
    </w:p>
    <w:p w14:paraId="4A12CCAE" w14:textId="5E374B32" w:rsidR="00FB3970" w:rsidRDefault="00FB3970">
      <w:pPr>
        <w:pStyle w:val="TOC4"/>
        <w:ind w:firstLine="420"/>
        <w:rPr>
          <w:rFonts w:asciiTheme="minorHAnsi" w:eastAsiaTheme="minorEastAsia" w:hAnsiTheme="minorHAnsi" w:cstheme="minorBidi"/>
          <w:noProof/>
          <w:szCs w:val="22"/>
        </w:rPr>
      </w:pPr>
      <w:r>
        <w:rPr>
          <w:noProof/>
        </w:rPr>
        <w:t>5.1.4</w:t>
      </w:r>
      <w:r w:rsidRPr="00A84ED0">
        <w:rPr>
          <w:rFonts w:ascii="Times New Roman"/>
          <w:noProof/>
        </w:rPr>
        <w:t xml:space="preserve"> UE</w:t>
      </w:r>
      <w:r w:rsidRPr="00A84ED0">
        <w:rPr>
          <w:rFonts w:ascii="Times New Roman"/>
          <w:noProof/>
        </w:rPr>
        <w:t>配置和签约</w:t>
      </w:r>
      <w:r>
        <w:rPr>
          <w:noProof/>
        </w:rPr>
        <w:tab/>
      </w:r>
      <w:r>
        <w:rPr>
          <w:noProof/>
        </w:rPr>
        <w:fldChar w:fldCharType="begin"/>
      </w:r>
      <w:r>
        <w:rPr>
          <w:noProof/>
        </w:rPr>
        <w:instrText xml:space="preserve"> PAGEREF _Toc67411094 \h </w:instrText>
      </w:r>
      <w:r>
        <w:rPr>
          <w:noProof/>
        </w:rPr>
      </w:r>
      <w:r>
        <w:rPr>
          <w:noProof/>
        </w:rPr>
        <w:fldChar w:fldCharType="separate"/>
      </w:r>
      <w:r>
        <w:rPr>
          <w:noProof/>
        </w:rPr>
        <w:t>4</w:t>
      </w:r>
      <w:r>
        <w:rPr>
          <w:noProof/>
        </w:rPr>
        <w:fldChar w:fldCharType="end"/>
      </w:r>
    </w:p>
    <w:p w14:paraId="4E4315DD" w14:textId="43B21F79" w:rsidR="00FB3970" w:rsidRDefault="00FB3970">
      <w:pPr>
        <w:pStyle w:val="TOC4"/>
        <w:ind w:firstLine="420"/>
        <w:rPr>
          <w:rFonts w:asciiTheme="minorHAnsi" w:eastAsiaTheme="minorEastAsia" w:hAnsiTheme="minorHAnsi" w:cstheme="minorBidi"/>
          <w:noProof/>
          <w:szCs w:val="22"/>
        </w:rPr>
      </w:pPr>
      <w:r>
        <w:rPr>
          <w:noProof/>
        </w:rPr>
        <w:t>5.1.5</w:t>
      </w:r>
      <w:r w:rsidRPr="00A84ED0">
        <w:rPr>
          <w:rFonts w:ascii="Times New Roman"/>
          <w:noProof/>
        </w:rPr>
        <w:t xml:space="preserve"> </w:t>
      </w:r>
      <w:r w:rsidRPr="00A84ED0">
        <w:rPr>
          <w:rFonts w:ascii="Times New Roman"/>
          <w:noProof/>
        </w:rPr>
        <w:t>独立非公共网络模式下的网络选择</w:t>
      </w:r>
      <w:r>
        <w:rPr>
          <w:noProof/>
        </w:rPr>
        <w:tab/>
      </w:r>
      <w:r>
        <w:rPr>
          <w:noProof/>
        </w:rPr>
        <w:fldChar w:fldCharType="begin"/>
      </w:r>
      <w:r>
        <w:rPr>
          <w:noProof/>
        </w:rPr>
        <w:instrText xml:space="preserve"> PAGEREF _Toc67411095 \h </w:instrText>
      </w:r>
      <w:r>
        <w:rPr>
          <w:noProof/>
        </w:rPr>
      </w:r>
      <w:r>
        <w:rPr>
          <w:noProof/>
        </w:rPr>
        <w:fldChar w:fldCharType="separate"/>
      </w:r>
      <w:r>
        <w:rPr>
          <w:noProof/>
        </w:rPr>
        <w:t>4</w:t>
      </w:r>
      <w:r>
        <w:rPr>
          <w:noProof/>
        </w:rPr>
        <w:fldChar w:fldCharType="end"/>
      </w:r>
    </w:p>
    <w:p w14:paraId="7EAA9347" w14:textId="30D3B70F" w:rsidR="00FB3970" w:rsidRDefault="00FB3970">
      <w:pPr>
        <w:pStyle w:val="TOC4"/>
        <w:ind w:firstLine="420"/>
        <w:rPr>
          <w:rFonts w:asciiTheme="minorHAnsi" w:eastAsiaTheme="minorEastAsia" w:hAnsiTheme="minorHAnsi" w:cstheme="minorBidi"/>
          <w:noProof/>
          <w:szCs w:val="22"/>
        </w:rPr>
      </w:pPr>
      <w:r>
        <w:rPr>
          <w:noProof/>
        </w:rPr>
        <w:t>5.1.6</w:t>
      </w:r>
      <w:r w:rsidRPr="00A84ED0">
        <w:rPr>
          <w:rFonts w:ascii="Times New Roman"/>
          <w:noProof/>
        </w:rPr>
        <w:t xml:space="preserve"> </w:t>
      </w:r>
      <w:r w:rsidRPr="00A84ED0">
        <w:rPr>
          <w:rFonts w:ascii="Times New Roman"/>
          <w:noProof/>
        </w:rPr>
        <w:t>网络接入控制</w:t>
      </w:r>
      <w:r>
        <w:rPr>
          <w:noProof/>
        </w:rPr>
        <w:tab/>
      </w:r>
      <w:r>
        <w:rPr>
          <w:noProof/>
        </w:rPr>
        <w:fldChar w:fldCharType="begin"/>
      </w:r>
      <w:r>
        <w:rPr>
          <w:noProof/>
        </w:rPr>
        <w:instrText xml:space="preserve"> PAGEREF _Toc67411096 \h </w:instrText>
      </w:r>
      <w:r>
        <w:rPr>
          <w:noProof/>
        </w:rPr>
      </w:r>
      <w:r>
        <w:rPr>
          <w:noProof/>
        </w:rPr>
        <w:fldChar w:fldCharType="separate"/>
      </w:r>
      <w:r>
        <w:rPr>
          <w:noProof/>
        </w:rPr>
        <w:t>4</w:t>
      </w:r>
      <w:r>
        <w:rPr>
          <w:noProof/>
        </w:rPr>
        <w:fldChar w:fldCharType="end"/>
      </w:r>
    </w:p>
    <w:p w14:paraId="70E0FC62" w14:textId="0D398803" w:rsidR="00FB3970" w:rsidRDefault="00FB3970">
      <w:pPr>
        <w:pStyle w:val="TOC4"/>
        <w:ind w:firstLine="420"/>
        <w:rPr>
          <w:rFonts w:asciiTheme="minorHAnsi" w:eastAsiaTheme="minorEastAsia" w:hAnsiTheme="minorHAnsi" w:cstheme="minorBidi"/>
          <w:noProof/>
          <w:szCs w:val="22"/>
        </w:rPr>
      </w:pPr>
      <w:r>
        <w:rPr>
          <w:noProof/>
        </w:rPr>
        <w:t>5.1.7</w:t>
      </w:r>
      <w:r w:rsidRPr="00A84ED0">
        <w:rPr>
          <w:rFonts w:ascii="Times New Roman"/>
          <w:noProof/>
        </w:rPr>
        <w:t xml:space="preserve"> </w:t>
      </w:r>
      <w:r w:rsidRPr="00A84ED0">
        <w:rPr>
          <w:rFonts w:ascii="Times New Roman"/>
          <w:noProof/>
        </w:rPr>
        <w:t>独立非公共网络模式下的小区选择（重选）</w:t>
      </w:r>
      <w:r>
        <w:rPr>
          <w:noProof/>
        </w:rPr>
        <w:tab/>
      </w:r>
      <w:r>
        <w:rPr>
          <w:noProof/>
        </w:rPr>
        <w:fldChar w:fldCharType="begin"/>
      </w:r>
      <w:r>
        <w:rPr>
          <w:noProof/>
        </w:rPr>
        <w:instrText xml:space="preserve"> PAGEREF _Toc67411097 \h </w:instrText>
      </w:r>
      <w:r>
        <w:rPr>
          <w:noProof/>
        </w:rPr>
      </w:r>
      <w:r>
        <w:rPr>
          <w:noProof/>
        </w:rPr>
        <w:fldChar w:fldCharType="separate"/>
      </w:r>
      <w:r>
        <w:rPr>
          <w:noProof/>
        </w:rPr>
        <w:t>4</w:t>
      </w:r>
      <w:r>
        <w:rPr>
          <w:noProof/>
        </w:rPr>
        <w:fldChar w:fldCharType="end"/>
      </w:r>
    </w:p>
    <w:p w14:paraId="023F2388" w14:textId="085303EB" w:rsidR="00FB3970" w:rsidRDefault="00FB3970">
      <w:pPr>
        <w:pStyle w:val="TOC4"/>
        <w:ind w:firstLine="420"/>
        <w:rPr>
          <w:rFonts w:asciiTheme="minorHAnsi" w:eastAsiaTheme="minorEastAsia" w:hAnsiTheme="minorHAnsi" w:cstheme="minorBidi"/>
          <w:noProof/>
          <w:szCs w:val="22"/>
        </w:rPr>
      </w:pPr>
      <w:r>
        <w:rPr>
          <w:noProof/>
        </w:rPr>
        <w:t>5.1.8</w:t>
      </w:r>
      <w:r w:rsidRPr="00A84ED0">
        <w:rPr>
          <w:rFonts w:ascii="Times New Roman"/>
          <w:noProof/>
        </w:rPr>
        <w:t xml:space="preserve"> </w:t>
      </w:r>
      <w:r w:rsidRPr="00A84ED0">
        <w:rPr>
          <w:rFonts w:ascii="Times New Roman"/>
          <w:noProof/>
        </w:rPr>
        <w:t>通过非独立公共网络接入</w:t>
      </w:r>
      <w:r w:rsidRPr="00A84ED0">
        <w:rPr>
          <w:rFonts w:ascii="Times New Roman"/>
          <w:noProof/>
        </w:rPr>
        <w:t>PLMN</w:t>
      </w:r>
      <w:r w:rsidRPr="00A84ED0">
        <w:rPr>
          <w:rFonts w:ascii="Times New Roman"/>
          <w:noProof/>
        </w:rPr>
        <w:t>业务</w:t>
      </w:r>
      <w:r>
        <w:rPr>
          <w:noProof/>
        </w:rPr>
        <w:tab/>
      </w:r>
      <w:r>
        <w:rPr>
          <w:noProof/>
        </w:rPr>
        <w:fldChar w:fldCharType="begin"/>
      </w:r>
      <w:r>
        <w:rPr>
          <w:noProof/>
        </w:rPr>
        <w:instrText xml:space="preserve"> PAGEREF _Toc67411098 \h </w:instrText>
      </w:r>
      <w:r>
        <w:rPr>
          <w:noProof/>
        </w:rPr>
      </w:r>
      <w:r>
        <w:rPr>
          <w:noProof/>
        </w:rPr>
        <w:fldChar w:fldCharType="separate"/>
      </w:r>
      <w:r>
        <w:rPr>
          <w:noProof/>
        </w:rPr>
        <w:t>4</w:t>
      </w:r>
      <w:r>
        <w:rPr>
          <w:noProof/>
        </w:rPr>
        <w:fldChar w:fldCharType="end"/>
      </w:r>
    </w:p>
    <w:p w14:paraId="4B42C97C" w14:textId="6AB062A9" w:rsidR="00FB3970" w:rsidRDefault="00FB3970">
      <w:pPr>
        <w:pStyle w:val="TOC4"/>
        <w:ind w:firstLine="420"/>
        <w:rPr>
          <w:rFonts w:asciiTheme="minorHAnsi" w:eastAsiaTheme="minorEastAsia" w:hAnsiTheme="minorHAnsi" w:cstheme="minorBidi"/>
          <w:noProof/>
          <w:szCs w:val="22"/>
        </w:rPr>
      </w:pPr>
      <w:r>
        <w:rPr>
          <w:noProof/>
        </w:rPr>
        <w:t>5.1.9</w:t>
      </w:r>
      <w:r w:rsidRPr="00A84ED0">
        <w:rPr>
          <w:rFonts w:ascii="Times New Roman"/>
          <w:noProof/>
        </w:rPr>
        <w:t xml:space="preserve"> </w:t>
      </w:r>
      <w:r w:rsidRPr="00A84ED0">
        <w:rPr>
          <w:rFonts w:ascii="Times New Roman"/>
          <w:noProof/>
        </w:rPr>
        <w:t>通过</w:t>
      </w:r>
      <w:r w:rsidRPr="00A84ED0">
        <w:rPr>
          <w:rFonts w:ascii="Times New Roman"/>
          <w:noProof/>
        </w:rPr>
        <w:t>PLMN</w:t>
      </w:r>
      <w:r w:rsidRPr="00A84ED0">
        <w:rPr>
          <w:rFonts w:ascii="Times New Roman"/>
          <w:noProof/>
        </w:rPr>
        <w:t>接入独立非公共网络业务</w:t>
      </w:r>
      <w:r>
        <w:rPr>
          <w:noProof/>
        </w:rPr>
        <w:tab/>
      </w:r>
      <w:r>
        <w:rPr>
          <w:noProof/>
        </w:rPr>
        <w:fldChar w:fldCharType="begin"/>
      </w:r>
      <w:r>
        <w:rPr>
          <w:noProof/>
        </w:rPr>
        <w:instrText xml:space="preserve"> PAGEREF _Toc67411099 \h </w:instrText>
      </w:r>
      <w:r>
        <w:rPr>
          <w:noProof/>
        </w:rPr>
      </w:r>
      <w:r>
        <w:rPr>
          <w:noProof/>
        </w:rPr>
        <w:fldChar w:fldCharType="separate"/>
      </w:r>
      <w:r>
        <w:rPr>
          <w:noProof/>
        </w:rPr>
        <w:t>5</w:t>
      </w:r>
      <w:r>
        <w:rPr>
          <w:noProof/>
        </w:rPr>
        <w:fldChar w:fldCharType="end"/>
      </w:r>
    </w:p>
    <w:p w14:paraId="5C3872EA" w14:textId="3A04BC6B" w:rsidR="00FB3970" w:rsidRDefault="00FB3970">
      <w:pPr>
        <w:pStyle w:val="TOC3"/>
        <w:ind w:firstLine="210"/>
        <w:rPr>
          <w:rFonts w:asciiTheme="minorHAnsi" w:eastAsiaTheme="minorEastAsia" w:hAnsiTheme="minorHAnsi" w:cstheme="minorBidi"/>
          <w:noProof/>
          <w:szCs w:val="22"/>
        </w:rPr>
      </w:pPr>
      <w:r w:rsidRPr="00A84ED0">
        <w:rPr>
          <w:noProof/>
          <w:color w:val="000000"/>
        </w:rPr>
        <w:t>5.2</w:t>
      </w:r>
      <w:r w:rsidRPr="00A84ED0">
        <w:rPr>
          <w:rFonts w:ascii="Times New Roman"/>
          <w:noProof/>
        </w:rPr>
        <w:t xml:space="preserve"> </w:t>
      </w:r>
      <w:r w:rsidRPr="00A84ED0">
        <w:rPr>
          <w:rFonts w:ascii="Times New Roman"/>
          <w:noProof/>
        </w:rPr>
        <w:t>公共网络集成的非公共网络</w:t>
      </w:r>
      <w:r>
        <w:rPr>
          <w:noProof/>
        </w:rPr>
        <w:tab/>
      </w:r>
      <w:r>
        <w:rPr>
          <w:noProof/>
        </w:rPr>
        <w:fldChar w:fldCharType="begin"/>
      </w:r>
      <w:r>
        <w:rPr>
          <w:noProof/>
        </w:rPr>
        <w:instrText xml:space="preserve"> PAGEREF _Toc67411100 \h </w:instrText>
      </w:r>
      <w:r>
        <w:rPr>
          <w:noProof/>
        </w:rPr>
      </w:r>
      <w:r>
        <w:rPr>
          <w:noProof/>
        </w:rPr>
        <w:fldChar w:fldCharType="separate"/>
      </w:r>
      <w:r>
        <w:rPr>
          <w:noProof/>
        </w:rPr>
        <w:t>5</w:t>
      </w:r>
      <w:r>
        <w:rPr>
          <w:noProof/>
        </w:rPr>
        <w:fldChar w:fldCharType="end"/>
      </w:r>
    </w:p>
    <w:p w14:paraId="7C9D55D1" w14:textId="14C06DD8" w:rsidR="00FB3970" w:rsidRDefault="00FB3970">
      <w:pPr>
        <w:pStyle w:val="TOC4"/>
        <w:ind w:firstLine="420"/>
        <w:rPr>
          <w:rFonts w:asciiTheme="minorHAnsi" w:eastAsiaTheme="minorEastAsia" w:hAnsiTheme="minorHAnsi" w:cstheme="minorBidi"/>
          <w:noProof/>
          <w:szCs w:val="22"/>
        </w:rPr>
      </w:pPr>
      <w:r>
        <w:rPr>
          <w:noProof/>
        </w:rPr>
        <w:t>5.2.1</w:t>
      </w:r>
      <w:r w:rsidRPr="00A84ED0">
        <w:rPr>
          <w:rFonts w:ascii="Times New Roman"/>
          <w:noProof/>
        </w:rPr>
        <w:t xml:space="preserve"> </w:t>
      </w:r>
      <w:r w:rsidRPr="00A84ED0">
        <w:rPr>
          <w:rFonts w:ascii="Times New Roman"/>
          <w:noProof/>
        </w:rPr>
        <w:t>概述</w:t>
      </w:r>
      <w:r>
        <w:rPr>
          <w:noProof/>
        </w:rPr>
        <w:tab/>
      </w:r>
      <w:r>
        <w:rPr>
          <w:noProof/>
        </w:rPr>
        <w:fldChar w:fldCharType="begin"/>
      </w:r>
      <w:r>
        <w:rPr>
          <w:noProof/>
        </w:rPr>
        <w:instrText xml:space="preserve"> PAGEREF _Toc67411101 \h </w:instrText>
      </w:r>
      <w:r>
        <w:rPr>
          <w:noProof/>
        </w:rPr>
      </w:r>
      <w:r>
        <w:rPr>
          <w:noProof/>
        </w:rPr>
        <w:fldChar w:fldCharType="separate"/>
      </w:r>
      <w:r>
        <w:rPr>
          <w:noProof/>
        </w:rPr>
        <w:t>5</w:t>
      </w:r>
      <w:r>
        <w:rPr>
          <w:noProof/>
        </w:rPr>
        <w:fldChar w:fldCharType="end"/>
      </w:r>
    </w:p>
    <w:p w14:paraId="3AF238D3" w14:textId="0C04B828" w:rsidR="00FB3970" w:rsidRDefault="00FB3970">
      <w:pPr>
        <w:pStyle w:val="TOC4"/>
        <w:ind w:firstLine="420"/>
        <w:rPr>
          <w:rFonts w:asciiTheme="minorHAnsi" w:eastAsiaTheme="minorEastAsia" w:hAnsiTheme="minorHAnsi" w:cstheme="minorBidi"/>
          <w:noProof/>
          <w:szCs w:val="22"/>
        </w:rPr>
      </w:pPr>
      <w:r>
        <w:rPr>
          <w:noProof/>
        </w:rPr>
        <w:t>5.2.2</w:t>
      </w:r>
      <w:r w:rsidRPr="00A84ED0">
        <w:rPr>
          <w:rFonts w:ascii="Times New Roman"/>
          <w:noProof/>
        </w:rPr>
        <w:t xml:space="preserve"> </w:t>
      </w:r>
      <w:r w:rsidRPr="00A84ED0">
        <w:rPr>
          <w:rFonts w:ascii="Times New Roman"/>
          <w:noProof/>
        </w:rPr>
        <w:t>标识</w:t>
      </w:r>
      <w:r>
        <w:rPr>
          <w:noProof/>
        </w:rPr>
        <w:tab/>
      </w:r>
      <w:r>
        <w:rPr>
          <w:noProof/>
        </w:rPr>
        <w:fldChar w:fldCharType="begin"/>
      </w:r>
      <w:r>
        <w:rPr>
          <w:noProof/>
        </w:rPr>
        <w:instrText xml:space="preserve"> PAGEREF _Toc67411102 \h </w:instrText>
      </w:r>
      <w:r>
        <w:rPr>
          <w:noProof/>
        </w:rPr>
      </w:r>
      <w:r>
        <w:rPr>
          <w:noProof/>
        </w:rPr>
        <w:fldChar w:fldCharType="separate"/>
      </w:r>
      <w:r>
        <w:rPr>
          <w:noProof/>
        </w:rPr>
        <w:t>5</w:t>
      </w:r>
      <w:r>
        <w:rPr>
          <w:noProof/>
        </w:rPr>
        <w:fldChar w:fldCharType="end"/>
      </w:r>
    </w:p>
    <w:p w14:paraId="797AC0E7" w14:textId="0937EBBC" w:rsidR="00FB3970" w:rsidRDefault="00FB3970">
      <w:pPr>
        <w:pStyle w:val="TOC4"/>
        <w:ind w:firstLine="420"/>
        <w:rPr>
          <w:rFonts w:asciiTheme="minorHAnsi" w:eastAsiaTheme="minorEastAsia" w:hAnsiTheme="minorHAnsi" w:cstheme="minorBidi"/>
          <w:noProof/>
          <w:szCs w:val="22"/>
        </w:rPr>
      </w:pPr>
      <w:r>
        <w:rPr>
          <w:noProof/>
        </w:rPr>
        <w:t>5.2.3</w:t>
      </w:r>
      <w:r w:rsidRPr="00A84ED0">
        <w:rPr>
          <w:rFonts w:ascii="Times New Roman"/>
          <w:noProof/>
        </w:rPr>
        <w:t xml:space="preserve"> UE</w:t>
      </w:r>
      <w:r w:rsidRPr="00A84ED0">
        <w:rPr>
          <w:rFonts w:ascii="Times New Roman"/>
          <w:noProof/>
        </w:rPr>
        <w:t>配置、签约和存储信息</w:t>
      </w:r>
      <w:r>
        <w:rPr>
          <w:noProof/>
        </w:rPr>
        <w:tab/>
      </w:r>
      <w:r>
        <w:rPr>
          <w:noProof/>
        </w:rPr>
        <w:fldChar w:fldCharType="begin"/>
      </w:r>
      <w:r>
        <w:rPr>
          <w:noProof/>
        </w:rPr>
        <w:instrText xml:space="preserve"> PAGEREF _Toc67411103 \h </w:instrText>
      </w:r>
      <w:r>
        <w:rPr>
          <w:noProof/>
        </w:rPr>
      </w:r>
      <w:r>
        <w:rPr>
          <w:noProof/>
        </w:rPr>
        <w:fldChar w:fldCharType="separate"/>
      </w:r>
      <w:r>
        <w:rPr>
          <w:noProof/>
        </w:rPr>
        <w:t>6</w:t>
      </w:r>
      <w:r>
        <w:rPr>
          <w:noProof/>
        </w:rPr>
        <w:fldChar w:fldCharType="end"/>
      </w:r>
    </w:p>
    <w:p w14:paraId="75475E58" w14:textId="67223793" w:rsidR="00FB3970" w:rsidRDefault="00FB3970">
      <w:pPr>
        <w:pStyle w:val="TOC4"/>
        <w:ind w:firstLine="420"/>
        <w:rPr>
          <w:rFonts w:asciiTheme="minorHAnsi" w:eastAsiaTheme="minorEastAsia" w:hAnsiTheme="minorHAnsi" w:cstheme="minorBidi"/>
          <w:noProof/>
          <w:szCs w:val="22"/>
        </w:rPr>
      </w:pPr>
      <w:r>
        <w:rPr>
          <w:noProof/>
        </w:rPr>
        <w:t>5.2.4</w:t>
      </w:r>
      <w:r w:rsidRPr="00A84ED0">
        <w:rPr>
          <w:rFonts w:ascii="Times New Roman"/>
          <w:noProof/>
        </w:rPr>
        <w:t xml:space="preserve"> </w:t>
      </w:r>
      <w:r w:rsidRPr="00A84ED0">
        <w:rPr>
          <w:rFonts w:ascii="Times New Roman"/>
          <w:noProof/>
        </w:rPr>
        <w:t>网络和小区选择及接入控制</w:t>
      </w:r>
      <w:r>
        <w:rPr>
          <w:noProof/>
        </w:rPr>
        <w:tab/>
      </w:r>
      <w:r>
        <w:rPr>
          <w:noProof/>
        </w:rPr>
        <w:fldChar w:fldCharType="begin"/>
      </w:r>
      <w:r>
        <w:rPr>
          <w:noProof/>
        </w:rPr>
        <w:instrText xml:space="preserve"> PAGEREF _Toc67411104 \h </w:instrText>
      </w:r>
      <w:r>
        <w:rPr>
          <w:noProof/>
        </w:rPr>
      </w:r>
      <w:r>
        <w:rPr>
          <w:noProof/>
        </w:rPr>
        <w:fldChar w:fldCharType="separate"/>
      </w:r>
      <w:r>
        <w:rPr>
          <w:noProof/>
        </w:rPr>
        <w:t>6</w:t>
      </w:r>
      <w:r>
        <w:rPr>
          <w:noProof/>
        </w:rPr>
        <w:fldChar w:fldCharType="end"/>
      </w:r>
    </w:p>
    <w:p w14:paraId="4DFB3CB2" w14:textId="0B347AC8" w:rsidR="00FB3970" w:rsidRDefault="00FB3970">
      <w:pPr>
        <w:pStyle w:val="TOC4"/>
        <w:ind w:firstLine="420"/>
        <w:rPr>
          <w:rFonts w:asciiTheme="minorHAnsi" w:eastAsiaTheme="minorEastAsia" w:hAnsiTheme="minorHAnsi" w:cstheme="minorBidi"/>
          <w:noProof/>
          <w:szCs w:val="22"/>
        </w:rPr>
      </w:pPr>
      <w:r>
        <w:rPr>
          <w:noProof/>
        </w:rPr>
        <w:t>5.2.5</w:t>
      </w:r>
      <w:r w:rsidRPr="00A84ED0">
        <w:rPr>
          <w:rFonts w:ascii="Times New Roman"/>
          <w:noProof/>
        </w:rPr>
        <w:t xml:space="preserve"> CAG</w:t>
      </w:r>
      <w:r w:rsidRPr="00A84ED0">
        <w:rPr>
          <w:rFonts w:ascii="Times New Roman"/>
          <w:noProof/>
        </w:rPr>
        <w:t>小区支持紧急呼叫</w:t>
      </w:r>
      <w:r>
        <w:rPr>
          <w:noProof/>
        </w:rPr>
        <w:tab/>
      </w:r>
      <w:r>
        <w:rPr>
          <w:noProof/>
        </w:rPr>
        <w:fldChar w:fldCharType="begin"/>
      </w:r>
      <w:r>
        <w:rPr>
          <w:noProof/>
        </w:rPr>
        <w:instrText xml:space="preserve"> PAGEREF _Toc67411105 \h </w:instrText>
      </w:r>
      <w:r>
        <w:rPr>
          <w:noProof/>
        </w:rPr>
      </w:r>
      <w:r>
        <w:rPr>
          <w:noProof/>
        </w:rPr>
        <w:fldChar w:fldCharType="separate"/>
      </w:r>
      <w:r>
        <w:rPr>
          <w:noProof/>
        </w:rPr>
        <w:t>7</w:t>
      </w:r>
      <w:r>
        <w:rPr>
          <w:noProof/>
        </w:rPr>
        <w:fldChar w:fldCharType="end"/>
      </w:r>
    </w:p>
    <w:p w14:paraId="3A5453B4" w14:textId="6EE92675" w:rsidR="00FB3970" w:rsidRDefault="00FB3970">
      <w:pPr>
        <w:pStyle w:val="TOC1"/>
        <w:spacing w:before="78" w:after="78"/>
        <w:rPr>
          <w:rFonts w:asciiTheme="minorHAnsi" w:eastAsiaTheme="minorEastAsia" w:hAnsiTheme="minorHAnsi" w:cstheme="minorBidi"/>
          <w:noProof/>
          <w:szCs w:val="22"/>
        </w:rPr>
      </w:pPr>
      <w:r>
        <w:rPr>
          <w:noProof/>
        </w:rPr>
        <w:t>6</w:t>
      </w:r>
      <w:r w:rsidRPr="00A84ED0">
        <w:rPr>
          <w:rFonts w:ascii="Times New Roman"/>
          <w:noProof/>
        </w:rPr>
        <w:t xml:space="preserve"> </w:t>
      </w:r>
      <w:r w:rsidRPr="00A84ED0">
        <w:rPr>
          <w:rFonts w:ascii="Times New Roman"/>
          <w:noProof/>
        </w:rPr>
        <w:t>接口增强要求</w:t>
      </w:r>
      <w:r>
        <w:rPr>
          <w:noProof/>
        </w:rPr>
        <w:tab/>
      </w:r>
      <w:r>
        <w:rPr>
          <w:noProof/>
        </w:rPr>
        <w:fldChar w:fldCharType="begin"/>
      </w:r>
      <w:r>
        <w:rPr>
          <w:noProof/>
        </w:rPr>
        <w:instrText xml:space="preserve"> PAGEREF _Toc67411106 \h </w:instrText>
      </w:r>
      <w:r>
        <w:rPr>
          <w:noProof/>
        </w:rPr>
      </w:r>
      <w:r>
        <w:rPr>
          <w:noProof/>
        </w:rPr>
        <w:fldChar w:fldCharType="separate"/>
      </w:r>
      <w:r>
        <w:rPr>
          <w:noProof/>
        </w:rPr>
        <w:t>7</w:t>
      </w:r>
      <w:r>
        <w:rPr>
          <w:noProof/>
        </w:rPr>
        <w:fldChar w:fldCharType="end"/>
      </w:r>
    </w:p>
    <w:p w14:paraId="501BEE77" w14:textId="4C2A3617" w:rsidR="00FB3970" w:rsidRDefault="00FB3970">
      <w:pPr>
        <w:pStyle w:val="TOC3"/>
        <w:ind w:firstLine="210"/>
        <w:rPr>
          <w:rFonts w:asciiTheme="minorHAnsi" w:eastAsiaTheme="minorEastAsia" w:hAnsiTheme="minorHAnsi" w:cstheme="minorBidi"/>
          <w:noProof/>
          <w:szCs w:val="22"/>
        </w:rPr>
      </w:pPr>
      <w:r w:rsidRPr="00A84ED0">
        <w:rPr>
          <w:noProof/>
          <w:color w:val="000000"/>
        </w:rPr>
        <w:t>6.1</w:t>
      </w:r>
      <w:r w:rsidRPr="00A84ED0">
        <w:rPr>
          <w:rFonts w:ascii="Times New Roman"/>
          <w:noProof/>
        </w:rPr>
        <w:t xml:space="preserve"> </w:t>
      </w:r>
      <w:r w:rsidRPr="00A84ED0">
        <w:rPr>
          <w:rFonts w:ascii="Times New Roman"/>
          <w:noProof/>
        </w:rPr>
        <w:t>概述</w:t>
      </w:r>
      <w:r>
        <w:rPr>
          <w:noProof/>
        </w:rPr>
        <w:tab/>
      </w:r>
      <w:r>
        <w:rPr>
          <w:noProof/>
        </w:rPr>
        <w:fldChar w:fldCharType="begin"/>
      </w:r>
      <w:r>
        <w:rPr>
          <w:noProof/>
        </w:rPr>
        <w:instrText xml:space="preserve"> PAGEREF _Toc67411107 \h </w:instrText>
      </w:r>
      <w:r>
        <w:rPr>
          <w:noProof/>
        </w:rPr>
      </w:r>
      <w:r>
        <w:rPr>
          <w:noProof/>
        </w:rPr>
        <w:fldChar w:fldCharType="separate"/>
      </w:r>
      <w:r>
        <w:rPr>
          <w:noProof/>
        </w:rPr>
        <w:t>7</w:t>
      </w:r>
      <w:r>
        <w:rPr>
          <w:noProof/>
        </w:rPr>
        <w:fldChar w:fldCharType="end"/>
      </w:r>
    </w:p>
    <w:p w14:paraId="5A982F69" w14:textId="3129AF0F" w:rsidR="00FB3970" w:rsidRDefault="00FB3970">
      <w:pPr>
        <w:pStyle w:val="TOC3"/>
        <w:ind w:firstLine="210"/>
        <w:rPr>
          <w:rFonts w:asciiTheme="minorHAnsi" w:eastAsiaTheme="minorEastAsia" w:hAnsiTheme="minorHAnsi" w:cstheme="minorBidi"/>
          <w:noProof/>
          <w:szCs w:val="22"/>
        </w:rPr>
      </w:pPr>
      <w:r w:rsidRPr="00A84ED0">
        <w:rPr>
          <w:noProof/>
          <w:color w:val="000000"/>
        </w:rPr>
        <w:t>6.2</w:t>
      </w:r>
      <w:r w:rsidRPr="00A84ED0">
        <w:rPr>
          <w:rFonts w:ascii="Times New Roman"/>
          <w:noProof/>
        </w:rPr>
        <w:t xml:space="preserve"> NAS /N1</w:t>
      </w:r>
      <w:r>
        <w:rPr>
          <w:noProof/>
        </w:rPr>
        <w:tab/>
      </w:r>
      <w:r>
        <w:rPr>
          <w:noProof/>
        </w:rPr>
        <w:fldChar w:fldCharType="begin"/>
      </w:r>
      <w:r>
        <w:rPr>
          <w:noProof/>
        </w:rPr>
        <w:instrText xml:space="preserve"> PAGEREF _Toc67411108 \h </w:instrText>
      </w:r>
      <w:r>
        <w:rPr>
          <w:noProof/>
        </w:rPr>
      </w:r>
      <w:r>
        <w:rPr>
          <w:noProof/>
        </w:rPr>
        <w:fldChar w:fldCharType="separate"/>
      </w:r>
      <w:r>
        <w:rPr>
          <w:noProof/>
        </w:rPr>
        <w:t>7</w:t>
      </w:r>
      <w:r>
        <w:rPr>
          <w:noProof/>
        </w:rPr>
        <w:fldChar w:fldCharType="end"/>
      </w:r>
    </w:p>
    <w:p w14:paraId="1B5FA35E" w14:textId="5A1E5EE4" w:rsidR="00FB3970" w:rsidRDefault="00FB3970">
      <w:pPr>
        <w:pStyle w:val="TOC3"/>
        <w:ind w:firstLine="210"/>
        <w:rPr>
          <w:rFonts w:asciiTheme="minorHAnsi" w:eastAsiaTheme="minorEastAsia" w:hAnsiTheme="minorHAnsi" w:cstheme="minorBidi"/>
          <w:noProof/>
          <w:szCs w:val="22"/>
        </w:rPr>
      </w:pPr>
      <w:r w:rsidRPr="00A84ED0">
        <w:rPr>
          <w:noProof/>
          <w:color w:val="000000"/>
        </w:rPr>
        <w:t>6.3</w:t>
      </w:r>
      <w:r w:rsidRPr="00A84ED0">
        <w:rPr>
          <w:rFonts w:ascii="Times New Roman"/>
          <w:noProof/>
        </w:rPr>
        <w:t xml:space="preserve"> N2</w:t>
      </w:r>
      <w:r>
        <w:rPr>
          <w:noProof/>
        </w:rPr>
        <w:tab/>
      </w:r>
      <w:r>
        <w:rPr>
          <w:noProof/>
        </w:rPr>
        <w:fldChar w:fldCharType="begin"/>
      </w:r>
      <w:r>
        <w:rPr>
          <w:noProof/>
        </w:rPr>
        <w:instrText xml:space="preserve"> PAGEREF _Toc67411109 \h </w:instrText>
      </w:r>
      <w:r>
        <w:rPr>
          <w:noProof/>
        </w:rPr>
      </w:r>
      <w:r>
        <w:rPr>
          <w:noProof/>
        </w:rPr>
        <w:fldChar w:fldCharType="separate"/>
      </w:r>
      <w:r>
        <w:rPr>
          <w:noProof/>
        </w:rPr>
        <w:t>8</w:t>
      </w:r>
      <w:r>
        <w:rPr>
          <w:noProof/>
        </w:rPr>
        <w:fldChar w:fldCharType="end"/>
      </w:r>
    </w:p>
    <w:p w14:paraId="3F0B06EB" w14:textId="3DEC50B6" w:rsidR="00FB3970" w:rsidRDefault="00FB3970">
      <w:pPr>
        <w:pStyle w:val="TOC3"/>
        <w:ind w:firstLine="210"/>
        <w:rPr>
          <w:rFonts w:asciiTheme="minorHAnsi" w:eastAsiaTheme="minorEastAsia" w:hAnsiTheme="minorHAnsi" w:cstheme="minorBidi"/>
          <w:noProof/>
          <w:szCs w:val="22"/>
        </w:rPr>
      </w:pPr>
      <w:r w:rsidRPr="00A84ED0">
        <w:rPr>
          <w:noProof/>
          <w:color w:val="000000"/>
        </w:rPr>
        <w:t>6.4</w:t>
      </w:r>
      <w:r w:rsidRPr="00A84ED0">
        <w:rPr>
          <w:rFonts w:ascii="Times New Roman"/>
          <w:noProof/>
        </w:rPr>
        <w:t xml:space="preserve"> N8</w:t>
      </w:r>
      <w:r>
        <w:rPr>
          <w:noProof/>
        </w:rPr>
        <w:tab/>
      </w:r>
      <w:r>
        <w:rPr>
          <w:noProof/>
        </w:rPr>
        <w:fldChar w:fldCharType="begin"/>
      </w:r>
      <w:r>
        <w:rPr>
          <w:noProof/>
        </w:rPr>
        <w:instrText xml:space="preserve"> PAGEREF _Toc67411110 \h </w:instrText>
      </w:r>
      <w:r>
        <w:rPr>
          <w:noProof/>
        </w:rPr>
      </w:r>
      <w:r>
        <w:rPr>
          <w:noProof/>
        </w:rPr>
        <w:fldChar w:fldCharType="separate"/>
      </w:r>
      <w:r>
        <w:rPr>
          <w:noProof/>
        </w:rPr>
        <w:t>8</w:t>
      </w:r>
      <w:r>
        <w:rPr>
          <w:noProof/>
        </w:rPr>
        <w:fldChar w:fldCharType="end"/>
      </w:r>
    </w:p>
    <w:p w14:paraId="251540EF" w14:textId="174EB701" w:rsidR="00FB3970" w:rsidRDefault="00FB3970">
      <w:pPr>
        <w:pStyle w:val="TOC3"/>
        <w:ind w:firstLine="210"/>
        <w:rPr>
          <w:rFonts w:asciiTheme="minorHAnsi" w:eastAsiaTheme="minorEastAsia" w:hAnsiTheme="minorHAnsi" w:cstheme="minorBidi"/>
          <w:noProof/>
          <w:szCs w:val="22"/>
        </w:rPr>
      </w:pPr>
      <w:r w:rsidRPr="00A84ED0">
        <w:rPr>
          <w:noProof/>
          <w:color w:val="000000"/>
        </w:rPr>
        <w:t>6.5</w:t>
      </w:r>
      <w:r w:rsidRPr="00A84ED0">
        <w:rPr>
          <w:rFonts w:ascii="Times New Roman"/>
          <w:noProof/>
        </w:rPr>
        <w:t xml:space="preserve"> N7</w:t>
      </w:r>
      <w:r>
        <w:rPr>
          <w:noProof/>
        </w:rPr>
        <w:tab/>
      </w:r>
      <w:r>
        <w:rPr>
          <w:noProof/>
        </w:rPr>
        <w:fldChar w:fldCharType="begin"/>
      </w:r>
      <w:r>
        <w:rPr>
          <w:noProof/>
        </w:rPr>
        <w:instrText xml:space="preserve"> PAGEREF _Toc67411111 \h </w:instrText>
      </w:r>
      <w:r>
        <w:rPr>
          <w:noProof/>
        </w:rPr>
      </w:r>
      <w:r>
        <w:rPr>
          <w:noProof/>
        </w:rPr>
        <w:fldChar w:fldCharType="separate"/>
      </w:r>
      <w:r>
        <w:rPr>
          <w:noProof/>
        </w:rPr>
        <w:t>8</w:t>
      </w:r>
      <w:r>
        <w:rPr>
          <w:noProof/>
        </w:rPr>
        <w:fldChar w:fldCharType="end"/>
      </w:r>
    </w:p>
    <w:p w14:paraId="3B68E951" w14:textId="6F36B876" w:rsidR="00FB3970" w:rsidRDefault="00FB3970">
      <w:pPr>
        <w:pStyle w:val="TOC3"/>
        <w:ind w:firstLine="210"/>
        <w:rPr>
          <w:rFonts w:asciiTheme="minorHAnsi" w:eastAsiaTheme="minorEastAsia" w:hAnsiTheme="minorHAnsi" w:cstheme="minorBidi"/>
          <w:noProof/>
          <w:szCs w:val="22"/>
        </w:rPr>
      </w:pPr>
      <w:r w:rsidRPr="00A84ED0">
        <w:rPr>
          <w:noProof/>
          <w:color w:val="000000"/>
        </w:rPr>
        <w:t>6.6</w:t>
      </w:r>
      <w:r w:rsidRPr="00A84ED0">
        <w:rPr>
          <w:rFonts w:ascii="Times New Roman"/>
          <w:noProof/>
        </w:rPr>
        <w:t xml:space="preserve"> N11</w:t>
      </w:r>
      <w:r>
        <w:rPr>
          <w:noProof/>
        </w:rPr>
        <w:tab/>
      </w:r>
      <w:r>
        <w:rPr>
          <w:noProof/>
        </w:rPr>
        <w:fldChar w:fldCharType="begin"/>
      </w:r>
      <w:r>
        <w:rPr>
          <w:noProof/>
        </w:rPr>
        <w:instrText xml:space="preserve"> PAGEREF _Toc67411112 \h </w:instrText>
      </w:r>
      <w:r>
        <w:rPr>
          <w:noProof/>
        </w:rPr>
      </w:r>
      <w:r>
        <w:rPr>
          <w:noProof/>
        </w:rPr>
        <w:fldChar w:fldCharType="separate"/>
      </w:r>
      <w:r>
        <w:rPr>
          <w:noProof/>
        </w:rPr>
        <w:t>9</w:t>
      </w:r>
      <w:r>
        <w:rPr>
          <w:noProof/>
        </w:rPr>
        <w:fldChar w:fldCharType="end"/>
      </w:r>
    </w:p>
    <w:p w14:paraId="42CB8FC2" w14:textId="5E8FA99A" w:rsidR="00FB3970" w:rsidRDefault="00FB3970">
      <w:pPr>
        <w:pStyle w:val="TOC3"/>
        <w:ind w:firstLine="210"/>
        <w:rPr>
          <w:rFonts w:asciiTheme="minorHAnsi" w:eastAsiaTheme="minorEastAsia" w:hAnsiTheme="minorHAnsi" w:cstheme="minorBidi"/>
          <w:noProof/>
          <w:szCs w:val="22"/>
        </w:rPr>
      </w:pPr>
      <w:r w:rsidRPr="00A84ED0">
        <w:rPr>
          <w:noProof/>
          <w:color w:val="000000"/>
        </w:rPr>
        <w:t>6.7</w:t>
      </w:r>
      <w:r w:rsidRPr="00A84ED0">
        <w:rPr>
          <w:rFonts w:ascii="Times New Roman"/>
          <w:noProof/>
        </w:rPr>
        <w:t xml:space="preserve"> N10</w:t>
      </w:r>
      <w:r>
        <w:rPr>
          <w:noProof/>
        </w:rPr>
        <w:tab/>
      </w:r>
      <w:r>
        <w:rPr>
          <w:noProof/>
        </w:rPr>
        <w:fldChar w:fldCharType="begin"/>
      </w:r>
      <w:r>
        <w:rPr>
          <w:noProof/>
        </w:rPr>
        <w:instrText xml:space="preserve"> PAGEREF _Toc67411113 \h </w:instrText>
      </w:r>
      <w:r>
        <w:rPr>
          <w:noProof/>
        </w:rPr>
      </w:r>
      <w:r>
        <w:rPr>
          <w:noProof/>
        </w:rPr>
        <w:fldChar w:fldCharType="separate"/>
      </w:r>
      <w:r>
        <w:rPr>
          <w:noProof/>
        </w:rPr>
        <w:t>9</w:t>
      </w:r>
      <w:r>
        <w:rPr>
          <w:noProof/>
        </w:rPr>
        <w:fldChar w:fldCharType="end"/>
      </w:r>
    </w:p>
    <w:p w14:paraId="1656DC52" w14:textId="0876CE31" w:rsidR="00FB3970" w:rsidRDefault="00FB3970">
      <w:pPr>
        <w:pStyle w:val="TOC3"/>
        <w:ind w:firstLine="210"/>
        <w:rPr>
          <w:rFonts w:asciiTheme="minorHAnsi" w:eastAsiaTheme="minorEastAsia" w:hAnsiTheme="minorHAnsi" w:cstheme="minorBidi"/>
          <w:noProof/>
          <w:szCs w:val="22"/>
        </w:rPr>
      </w:pPr>
      <w:r w:rsidRPr="00A84ED0">
        <w:rPr>
          <w:noProof/>
          <w:color w:val="000000"/>
        </w:rPr>
        <w:t>6.8</w:t>
      </w:r>
      <w:r w:rsidRPr="00A84ED0">
        <w:rPr>
          <w:rFonts w:ascii="Times New Roman"/>
          <w:noProof/>
        </w:rPr>
        <w:t xml:space="preserve"> N15</w:t>
      </w:r>
      <w:r>
        <w:rPr>
          <w:noProof/>
        </w:rPr>
        <w:tab/>
      </w:r>
      <w:r>
        <w:rPr>
          <w:noProof/>
        </w:rPr>
        <w:fldChar w:fldCharType="begin"/>
      </w:r>
      <w:r>
        <w:rPr>
          <w:noProof/>
        </w:rPr>
        <w:instrText xml:space="preserve"> PAGEREF _Toc67411114 \h </w:instrText>
      </w:r>
      <w:r>
        <w:rPr>
          <w:noProof/>
        </w:rPr>
      </w:r>
      <w:r>
        <w:rPr>
          <w:noProof/>
        </w:rPr>
        <w:fldChar w:fldCharType="separate"/>
      </w:r>
      <w:r>
        <w:rPr>
          <w:noProof/>
        </w:rPr>
        <w:t>9</w:t>
      </w:r>
      <w:r>
        <w:rPr>
          <w:noProof/>
        </w:rPr>
        <w:fldChar w:fldCharType="end"/>
      </w:r>
    </w:p>
    <w:p w14:paraId="1D4EFD46" w14:textId="5DE9CF5C" w:rsidR="00FB3970" w:rsidRDefault="00FB3970">
      <w:pPr>
        <w:pStyle w:val="TOC3"/>
        <w:ind w:firstLine="210"/>
        <w:rPr>
          <w:rFonts w:asciiTheme="minorHAnsi" w:eastAsiaTheme="minorEastAsia" w:hAnsiTheme="minorHAnsi" w:cstheme="minorBidi"/>
          <w:noProof/>
          <w:szCs w:val="22"/>
        </w:rPr>
      </w:pPr>
      <w:r w:rsidRPr="00A84ED0">
        <w:rPr>
          <w:noProof/>
          <w:color w:val="000000"/>
        </w:rPr>
        <w:lastRenderedPageBreak/>
        <w:t>6.9</w:t>
      </w:r>
      <w:r w:rsidRPr="00A84ED0">
        <w:rPr>
          <w:rFonts w:ascii="Times New Roman"/>
          <w:noProof/>
        </w:rPr>
        <w:t xml:space="preserve"> Nwu</w:t>
      </w:r>
      <w:r>
        <w:rPr>
          <w:noProof/>
        </w:rPr>
        <w:tab/>
      </w:r>
      <w:r>
        <w:rPr>
          <w:noProof/>
        </w:rPr>
        <w:fldChar w:fldCharType="begin"/>
      </w:r>
      <w:r>
        <w:rPr>
          <w:noProof/>
        </w:rPr>
        <w:instrText xml:space="preserve"> PAGEREF _Toc67411115 \h </w:instrText>
      </w:r>
      <w:r>
        <w:rPr>
          <w:noProof/>
        </w:rPr>
      </w:r>
      <w:r>
        <w:rPr>
          <w:noProof/>
        </w:rPr>
        <w:fldChar w:fldCharType="separate"/>
      </w:r>
      <w:r>
        <w:rPr>
          <w:noProof/>
        </w:rPr>
        <w:t>9</w:t>
      </w:r>
      <w:r>
        <w:rPr>
          <w:noProof/>
        </w:rPr>
        <w:fldChar w:fldCharType="end"/>
      </w:r>
    </w:p>
    <w:p w14:paraId="7A5724D7" w14:textId="549EB516" w:rsidR="00FB3970" w:rsidRDefault="00FB3970">
      <w:pPr>
        <w:pStyle w:val="TOC1"/>
        <w:spacing w:before="78" w:after="78"/>
        <w:rPr>
          <w:rFonts w:asciiTheme="minorHAnsi" w:eastAsiaTheme="minorEastAsia" w:hAnsiTheme="minorHAnsi" w:cstheme="minorBidi"/>
          <w:noProof/>
          <w:szCs w:val="22"/>
        </w:rPr>
      </w:pPr>
      <w:r>
        <w:rPr>
          <w:noProof/>
        </w:rPr>
        <w:t>7</w:t>
      </w:r>
      <w:r w:rsidRPr="00A84ED0">
        <w:rPr>
          <w:rFonts w:ascii="Times New Roman"/>
          <w:noProof/>
        </w:rPr>
        <w:t xml:space="preserve"> </w:t>
      </w:r>
      <w:r w:rsidRPr="00A84ED0">
        <w:rPr>
          <w:rFonts w:ascii="Times New Roman"/>
          <w:noProof/>
        </w:rPr>
        <w:t>网元功能要求</w:t>
      </w:r>
      <w:r>
        <w:rPr>
          <w:noProof/>
        </w:rPr>
        <w:tab/>
      </w:r>
      <w:r>
        <w:rPr>
          <w:noProof/>
        </w:rPr>
        <w:fldChar w:fldCharType="begin"/>
      </w:r>
      <w:r>
        <w:rPr>
          <w:noProof/>
        </w:rPr>
        <w:instrText xml:space="preserve"> PAGEREF _Toc67411116 \h </w:instrText>
      </w:r>
      <w:r>
        <w:rPr>
          <w:noProof/>
        </w:rPr>
      </w:r>
      <w:r>
        <w:rPr>
          <w:noProof/>
        </w:rPr>
        <w:fldChar w:fldCharType="separate"/>
      </w:r>
      <w:r>
        <w:rPr>
          <w:noProof/>
        </w:rPr>
        <w:t>9</w:t>
      </w:r>
      <w:r>
        <w:rPr>
          <w:noProof/>
        </w:rPr>
        <w:fldChar w:fldCharType="end"/>
      </w:r>
    </w:p>
    <w:p w14:paraId="7C2D5811" w14:textId="6716E708" w:rsidR="00FB3970" w:rsidRDefault="00FB3970">
      <w:pPr>
        <w:pStyle w:val="TOC3"/>
        <w:ind w:firstLine="210"/>
        <w:rPr>
          <w:rFonts w:asciiTheme="minorHAnsi" w:eastAsiaTheme="minorEastAsia" w:hAnsiTheme="minorHAnsi" w:cstheme="minorBidi"/>
          <w:noProof/>
          <w:szCs w:val="22"/>
        </w:rPr>
      </w:pPr>
      <w:r w:rsidRPr="00A84ED0">
        <w:rPr>
          <w:noProof/>
          <w:color w:val="000000"/>
        </w:rPr>
        <w:t>7.1</w:t>
      </w:r>
      <w:r w:rsidRPr="00A84ED0">
        <w:rPr>
          <w:rFonts w:ascii="Times New Roman"/>
          <w:noProof/>
        </w:rPr>
        <w:t xml:space="preserve"> AMF</w:t>
      </w:r>
      <w:r>
        <w:rPr>
          <w:noProof/>
        </w:rPr>
        <w:tab/>
      </w:r>
      <w:r>
        <w:rPr>
          <w:noProof/>
        </w:rPr>
        <w:fldChar w:fldCharType="begin"/>
      </w:r>
      <w:r>
        <w:rPr>
          <w:noProof/>
        </w:rPr>
        <w:instrText xml:space="preserve"> PAGEREF _Toc67411117 \h </w:instrText>
      </w:r>
      <w:r>
        <w:rPr>
          <w:noProof/>
        </w:rPr>
      </w:r>
      <w:r>
        <w:rPr>
          <w:noProof/>
        </w:rPr>
        <w:fldChar w:fldCharType="separate"/>
      </w:r>
      <w:r>
        <w:rPr>
          <w:noProof/>
        </w:rPr>
        <w:t>9</w:t>
      </w:r>
      <w:r>
        <w:rPr>
          <w:noProof/>
        </w:rPr>
        <w:fldChar w:fldCharType="end"/>
      </w:r>
    </w:p>
    <w:p w14:paraId="72989010" w14:textId="32040B92" w:rsidR="00FB3970" w:rsidRDefault="00FB3970">
      <w:pPr>
        <w:pStyle w:val="TOC3"/>
        <w:ind w:firstLine="210"/>
        <w:rPr>
          <w:rFonts w:asciiTheme="minorHAnsi" w:eastAsiaTheme="minorEastAsia" w:hAnsiTheme="minorHAnsi" w:cstheme="minorBidi"/>
          <w:noProof/>
          <w:szCs w:val="22"/>
        </w:rPr>
      </w:pPr>
      <w:r w:rsidRPr="00A84ED0">
        <w:rPr>
          <w:noProof/>
          <w:color w:val="000000"/>
        </w:rPr>
        <w:t>7.2</w:t>
      </w:r>
      <w:r w:rsidRPr="00A84ED0">
        <w:rPr>
          <w:rFonts w:ascii="Times New Roman"/>
          <w:noProof/>
        </w:rPr>
        <w:t xml:space="preserve"> UDM</w:t>
      </w:r>
      <w:r>
        <w:rPr>
          <w:noProof/>
        </w:rPr>
        <w:tab/>
      </w:r>
      <w:r>
        <w:rPr>
          <w:noProof/>
        </w:rPr>
        <w:fldChar w:fldCharType="begin"/>
      </w:r>
      <w:r>
        <w:rPr>
          <w:noProof/>
        </w:rPr>
        <w:instrText xml:space="preserve"> PAGEREF _Toc67411118 \h </w:instrText>
      </w:r>
      <w:r>
        <w:rPr>
          <w:noProof/>
        </w:rPr>
      </w:r>
      <w:r>
        <w:rPr>
          <w:noProof/>
        </w:rPr>
        <w:fldChar w:fldCharType="separate"/>
      </w:r>
      <w:r>
        <w:rPr>
          <w:noProof/>
        </w:rPr>
        <w:t>10</w:t>
      </w:r>
      <w:r>
        <w:rPr>
          <w:noProof/>
        </w:rPr>
        <w:fldChar w:fldCharType="end"/>
      </w:r>
    </w:p>
    <w:p w14:paraId="61DBBACF" w14:textId="6E9F56F1" w:rsidR="00FB3970" w:rsidRDefault="00FB3970">
      <w:pPr>
        <w:pStyle w:val="TOC1"/>
        <w:spacing w:before="78" w:after="78"/>
        <w:rPr>
          <w:rFonts w:asciiTheme="minorHAnsi" w:eastAsiaTheme="minorEastAsia" w:hAnsiTheme="minorHAnsi" w:cstheme="minorBidi"/>
          <w:noProof/>
          <w:szCs w:val="22"/>
        </w:rPr>
      </w:pPr>
      <w:r>
        <w:rPr>
          <w:noProof/>
        </w:rPr>
        <w:t>8</w:t>
      </w:r>
      <w:r w:rsidRPr="00A84ED0">
        <w:rPr>
          <w:rFonts w:ascii="Times New Roman"/>
          <w:noProof/>
        </w:rPr>
        <w:t xml:space="preserve"> </w:t>
      </w:r>
      <w:r w:rsidRPr="00A84ED0">
        <w:rPr>
          <w:rFonts w:ascii="Times New Roman"/>
          <w:noProof/>
        </w:rPr>
        <w:t>关键流程</w:t>
      </w:r>
      <w:r>
        <w:rPr>
          <w:noProof/>
        </w:rPr>
        <w:tab/>
      </w:r>
      <w:r>
        <w:rPr>
          <w:noProof/>
        </w:rPr>
        <w:fldChar w:fldCharType="begin"/>
      </w:r>
      <w:r>
        <w:rPr>
          <w:noProof/>
        </w:rPr>
        <w:instrText xml:space="preserve"> PAGEREF _Toc67411119 \h </w:instrText>
      </w:r>
      <w:r>
        <w:rPr>
          <w:noProof/>
        </w:rPr>
      </w:r>
      <w:r>
        <w:rPr>
          <w:noProof/>
        </w:rPr>
        <w:fldChar w:fldCharType="separate"/>
      </w:r>
      <w:r>
        <w:rPr>
          <w:noProof/>
        </w:rPr>
        <w:t>10</w:t>
      </w:r>
      <w:r>
        <w:rPr>
          <w:noProof/>
        </w:rPr>
        <w:fldChar w:fldCharType="end"/>
      </w:r>
    </w:p>
    <w:p w14:paraId="459A80EC" w14:textId="7291D86A" w:rsidR="00FB3970" w:rsidRDefault="00FB3970">
      <w:pPr>
        <w:pStyle w:val="TOC3"/>
        <w:ind w:firstLine="210"/>
        <w:rPr>
          <w:rFonts w:asciiTheme="minorHAnsi" w:eastAsiaTheme="minorEastAsia" w:hAnsiTheme="minorHAnsi" w:cstheme="minorBidi"/>
          <w:noProof/>
          <w:szCs w:val="22"/>
        </w:rPr>
      </w:pPr>
      <w:r w:rsidRPr="00A84ED0">
        <w:rPr>
          <w:noProof/>
          <w:color w:val="000000"/>
        </w:rPr>
        <w:t>8.1</w:t>
      </w:r>
      <w:r w:rsidRPr="00A84ED0">
        <w:rPr>
          <w:rFonts w:ascii="Times New Roman"/>
          <w:noProof/>
        </w:rPr>
        <w:t xml:space="preserve"> </w:t>
      </w:r>
      <w:r w:rsidRPr="00A84ED0">
        <w:rPr>
          <w:rFonts w:ascii="Times New Roman"/>
          <w:noProof/>
        </w:rPr>
        <w:t>注册流程</w:t>
      </w:r>
      <w:r>
        <w:rPr>
          <w:noProof/>
        </w:rPr>
        <w:tab/>
      </w:r>
      <w:r>
        <w:rPr>
          <w:noProof/>
        </w:rPr>
        <w:fldChar w:fldCharType="begin"/>
      </w:r>
      <w:r>
        <w:rPr>
          <w:noProof/>
        </w:rPr>
        <w:instrText xml:space="preserve"> PAGEREF _Toc67411120 \h </w:instrText>
      </w:r>
      <w:r>
        <w:rPr>
          <w:noProof/>
        </w:rPr>
      </w:r>
      <w:r>
        <w:rPr>
          <w:noProof/>
        </w:rPr>
        <w:fldChar w:fldCharType="separate"/>
      </w:r>
      <w:r>
        <w:rPr>
          <w:noProof/>
        </w:rPr>
        <w:t>10</w:t>
      </w:r>
      <w:r>
        <w:rPr>
          <w:noProof/>
        </w:rPr>
        <w:fldChar w:fldCharType="end"/>
      </w:r>
    </w:p>
    <w:p w14:paraId="5350C2E3" w14:textId="6DE37CA5" w:rsidR="00FB3970" w:rsidRDefault="00FB3970">
      <w:pPr>
        <w:pStyle w:val="TOC3"/>
        <w:ind w:firstLine="210"/>
        <w:rPr>
          <w:rFonts w:asciiTheme="minorHAnsi" w:eastAsiaTheme="minorEastAsia" w:hAnsiTheme="minorHAnsi" w:cstheme="minorBidi"/>
          <w:noProof/>
          <w:szCs w:val="22"/>
        </w:rPr>
      </w:pPr>
      <w:r w:rsidRPr="00A84ED0">
        <w:rPr>
          <w:noProof/>
          <w:color w:val="000000"/>
        </w:rPr>
        <w:t>8.2</w:t>
      </w:r>
      <w:r w:rsidRPr="00A84ED0">
        <w:rPr>
          <w:rFonts w:ascii="Times New Roman"/>
          <w:noProof/>
        </w:rPr>
        <w:t xml:space="preserve"> Service Request</w:t>
      </w:r>
      <w:r w:rsidRPr="00A84ED0">
        <w:rPr>
          <w:rFonts w:ascii="Times New Roman"/>
          <w:noProof/>
        </w:rPr>
        <w:t>流程</w:t>
      </w:r>
      <w:r>
        <w:rPr>
          <w:noProof/>
        </w:rPr>
        <w:tab/>
      </w:r>
      <w:r>
        <w:rPr>
          <w:noProof/>
        </w:rPr>
        <w:fldChar w:fldCharType="begin"/>
      </w:r>
      <w:r>
        <w:rPr>
          <w:noProof/>
        </w:rPr>
        <w:instrText xml:space="preserve"> PAGEREF _Toc67411121 \h </w:instrText>
      </w:r>
      <w:r>
        <w:rPr>
          <w:noProof/>
        </w:rPr>
      </w:r>
      <w:r>
        <w:rPr>
          <w:noProof/>
        </w:rPr>
        <w:fldChar w:fldCharType="separate"/>
      </w:r>
      <w:r>
        <w:rPr>
          <w:noProof/>
        </w:rPr>
        <w:t>10</w:t>
      </w:r>
      <w:r>
        <w:rPr>
          <w:noProof/>
        </w:rPr>
        <w:fldChar w:fldCharType="end"/>
      </w:r>
    </w:p>
    <w:p w14:paraId="5C51608B" w14:textId="033E08C1" w:rsidR="00FB3970" w:rsidRDefault="00FB3970">
      <w:pPr>
        <w:pStyle w:val="TOC3"/>
        <w:ind w:firstLine="210"/>
        <w:rPr>
          <w:rFonts w:asciiTheme="minorHAnsi" w:eastAsiaTheme="minorEastAsia" w:hAnsiTheme="minorHAnsi" w:cstheme="minorBidi"/>
          <w:noProof/>
          <w:szCs w:val="22"/>
        </w:rPr>
      </w:pPr>
      <w:r w:rsidRPr="00A84ED0">
        <w:rPr>
          <w:noProof/>
          <w:color w:val="000000"/>
        </w:rPr>
        <w:t>8.3</w:t>
      </w:r>
      <w:r w:rsidRPr="00A84ED0">
        <w:rPr>
          <w:rFonts w:ascii="Times New Roman"/>
          <w:noProof/>
        </w:rPr>
        <w:t xml:space="preserve"> </w:t>
      </w:r>
      <w:r w:rsidRPr="00A84ED0">
        <w:rPr>
          <w:rFonts w:ascii="Times New Roman"/>
          <w:noProof/>
        </w:rPr>
        <w:t>配置更新流程</w:t>
      </w:r>
      <w:r>
        <w:rPr>
          <w:noProof/>
        </w:rPr>
        <w:tab/>
      </w:r>
      <w:r>
        <w:rPr>
          <w:noProof/>
        </w:rPr>
        <w:fldChar w:fldCharType="begin"/>
      </w:r>
      <w:r>
        <w:rPr>
          <w:noProof/>
        </w:rPr>
        <w:instrText xml:space="preserve"> PAGEREF _Toc67411122 \h </w:instrText>
      </w:r>
      <w:r>
        <w:rPr>
          <w:noProof/>
        </w:rPr>
      </w:r>
      <w:r>
        <w:rPr>
          <w:noProof/>
        </w:rPr>
        <w:fldChar w:fldCharType="separate"/>
      </w:r>
      <w:r>
        <w:rPr>
          <w:noProof/>
        </w:rPr>
        <w:t>11</w:t>
      </w:r>
      <w:r>
        <w:rPr>
          <w:noProof/>
        </w:rPr>
        <w:fldChar w:fldCharType="end"/>
      </w:r>
    </w:p>
    <w:p w14:paraId="38F1ABC8" w14:textId="70256F50" w:rsidR="00FB3970" w:rsidRDefault="00FB3970">
      <w:pPr>
        <w:pStyle w:val="TOC3"/>
        <w:ind w:firstLine="210"/>
        <w:rPr>
          <w:rFonts w:asciiTheme="minorHAnsi" w:eastAsiaTheme="minorEastAsia" w:hAnsiTheme="minorHAnsi" w:cstheme="minorBidi"/>
          <w:noProof/>
          <w:szCs w:val="22"/>
        </w:rPr>
      </w:pPr>
      <w:r w:rsidRPr="00A84ED0">
        <w:rPr>
          <w:noProof/>
          <w:color w:val="000000"/>
        </w:rPr>
        <w:t>8.4</w:t>
      </w:r>
      <w:r w:rsidRPr="00A84ED0">
        <w:rPr>
          <w:rFonts w:ascii="Times New Roman"/>
          <w:noProof/>
        </w:rPr>
        <w:t xml:space="preserve"> </w:t>
      </w:r>
      <w:r w:rsidRPr="00A84ED0">
        <w:rPr>
          <w:rFonts w:ascii="Times New Roman"/>
          <w:noProof/>
        </w:rPr>
        <w:t>签约数据更新通知</w:t>
      </w:r>
      <w:r>
        <w:rPr>
          <w:noProof/>
        </w:rPr>
        <w:tab/>
      </w:r>
      <w:r>
        <w:rPr>
          <w:noProof/>
        </w:rPr>
        <w:fldChar w:fldCharType="begin"/>
      </w:r>
      <w:r>
        <w:rPr>
          <w:noProof/>
        </w:rPr>
        <w:instrText xml:space="preserve"> PAGEREF _Toc67411123 \h </w:instrText>
      </w:r>
      <w:r>
        <w:rPr>
          <w:noProof/>
        </w:rPr>
      </w:r>
      <w:r>
        <w:rPr>
          <w:noProof/>
        </w:rPr>
        <w:fldChar w:fldCharType="separate"/>
      </w:r>
      <w:r>
        <w:rPr>
          <w:noProof/>
        </w:rPr>
        <w:t>11</w:t>
      </w:r>
      <w:r>
        <w:rPr>
          <w:noProof/>
        </w:rPr>
        <w:fldChar w:fldCharType="end"/>
      </w:r>
    </w:p>
    <w:p w14:paraId="2A57F817" w14:textId="04AD341B" w:rsidR="00FB3970" w:rsidRDefault="00FB3970">
      <w:pPr>
        <w:pStyle w:val="TOC1"/>
        <w:spacing w:before="78" w:after="78"/>
        <w:rPr>
          <w:rFonts w:asciiTheme="minorHAnsi" w:eastAsiaTheme="minorEastAsia" w:hAnsiTheme="minorHAnsi" w:cstheme="minorBidi"/>
          <w:noProof/>
          <w:szCs w:val="22"/>
        </w:rPr>
      </w:pPr>
      <w:r>
        <w:rPr>
          <w:noProof/>
        </w:rPr>
        <w:t>附　录　A</w:t>
      </w:r>
      <w:r w:rsidRPr="00A84ED0">
        <w:rPr>
          <w:rFonts w:ascii="Times New Roman"/>
          <w:noProof/>
        </w:rPr>
        <w:t xml:space="preserve"> </w:t>
      </w:r>
      <w:r w:rsidRPr="00A84ED0">
        <w:rPr>
          <w:rFonts w:ascii="Times New Roman"/>
          <w:noProof/>
        </w:rPr>
        <w:t>（资料性附录）</w:t>
      </w:r>
      <w:r>
        <w:rPr>
          <w:noProof/>
        </w:rPr>
        <w:tab/>
      </w:r>
      <w:r>
        <w:rPr>
          <w:noProof/>
        </w:rPr>
        <w:fldChar w:fldCharType="begin"/>
      </w:r>
      <w:r>
        <w:rPr>
          <w:noProof/>
        </w:rPr>
        <w:instrText xml:space="preserve"> PAGEREF _Toc67411124 \h </w:instrText>
      </w:r>
      <w:r>
        <w:rPr>
          <w:noProof/>
        </w:rPr>
      </w:r>
      <w:r>
        <w:rPr>
          <w:noProof/>
        </w:rPr>
        <w:fldChar w:fldCharType="separate"/>
      </w:r>
      <w:r>
        <w:rPr>
          <w:noProof/>
        </w:rPr>
        <w:t>12</w:t>
      </w:r>
      <w:r>
        <w:rPr>
          <w:noProof/>
        </w:rPr>
        <w:fldChar w:fldCharType="end"/>
      </w:r>
    </w:p>
    <w:p w14:paraId="0BD55B6E" w14:textId="2DFC5703" w:rsidR="00FB3970" w:rsidRDefault="00FB3970">
      <w:pPr>
        <w:pStyle w:val="TOC2"/>
        <w:rPr>
          <w:rFonts w:asciiTheme="minorHAnsi" w:eastAsiaTheme="minorEastAsia" w:hAnsiTheme="minorHAnsi" w:cstheme="minorBidi"/>
          <w:noProof/>
          <w:szCs w:val="22"/>
        </w:rPr>
      </w:pPr>
      <w:r>
        <w:rPr>
          <w:noProof/>
        </w:rPr>
        <w:t>A.1</w:t>
      </w:r>
      <w:r w:rsidRPr="00A84ED0">
        <w:rPr>
          <w:rFonts w:ascii="Times New Roman"/>
          <w:noProof/>
        </w:rPr>
        <w:t xml:space="preserve"> </w:t>
      </w:r>
      <w:r w:rsidRPr="00A84ED0">
        <w:rPr>
          <w:rFonts w:ascii="Times New Roman"/>
          <w:noProof/>
        </w:rPr>
        <w:t>非公共网络部署方式参考</w:t>
      </w:r>
      <w:r>
        <w:rPr>
          <w:noProof/>
        </w:rPr>
        <w:tab/>
      </w:r>
      <w:r>
        <w:rPr>
          <w:noProof/>
        </w:rPr>
        <w:fldChar w:fldCharType="begin"/>
      </w:r>
      <w:r>
        <w:rPr>
          <w:noProof/>
        </w:rPr>
        <w:instrText xml:space="preserve"> PAGEREF _Toc67411125 \h </w:instrText>
      </w:r>
      <w:r>
        <w:rPr>
          <w:noProof/>
        </w:rPr>
      </w:r>
      <w:r>
        <w:rPr>
          <w:noProof/>
        </w:rPr>
        <w:fldChar w:fldCharType="separate"/>
      </w:r>
      <w:r>
        <w:rPr>
          <w:noProof/>
        </w:rPr>
        <w:t>12</w:t>
      </w:r>
      <w:r>
        <w:rPr>
          <w:noProof/>
        </w:rPr>
        <w:fldChar w:fldCharType="end"/>
      </w:r>
    </w:p>
    <w:p w14:paraId="59A393D1" w14:textId="7F407237" w:rsidR="00764A71" w:rsidRPr="00FB3970" w:rsidRDefault="00764A71" w:rsidP="005F63D4">
      <w:pPr>
        <w:pStyle w:val="aff0"/>
        <w:ind w:firstLineChars="0" w:firstLine="0"/>
        <w:rPr>
          <w:rFonts w:ascii="Times New Roman"/>
        </w:rPr>
      </w:pPr>
      <w:r w:rsidRPr="00863069">
        <w:rPr>
          <w:rFonts w:ascii="Times New Roman"/>
        </w:rPr>
        <w:fldChar w:fldCharType="end"/>
      </w:r>
      <w:r w:rsidRPr="00FB3970">
        <w:rPr>
          <w:rFonts w:ascii="Times New Roman"/>
        </w:rPr>
        <w:t xml:space="preserve"> </w:t>
      </w:r>
    </w:p>
    <w:p w14:paraId="5E672E84" w14:textId="72F58E63" w:rsidR="00634D76" w:rsidRPr="00863069" w:rsidRDefault="00634D76" w:rsidP="00634D76">
      <w:pPr>
        <w:pStyle w:val="affffa"/>
        <w:rPr>
          <w:rFonts w:ascii="Times New Roman"/>
        </w:rPr>
      </w:pPr>
      <w:bookmarkStart w:id="17" w:name="_Toc295303485"/>
      <w:bookmarkStart w:id="18" w:name="_Toc492047619"/>
      <w:bookmarkStart w:id="19" w:name="_Toc499214098"/>
      <w:bookmarkStart w:id="20" w:name="_Toc513194649"/>
      <w:bookmarkStart w:id="21" w:name="_Toc57123252"/>
      <w:bookmarkStart w:id="22" w:name="_Toc67411081"/>
      <w:r w:rsidRPr="00FB3970">
        <w:rPr>
          <w:rFonts w:ascii="Times New Roman" w:hint="eastAsia"/>
        </w:rPr>
        <w:lastRenderedPageBreak/>
        <w:t>前</w:t>
      </w:r>
      <w:bookmarkStart w:id="23" w:name="BKQY"/>
      <w:r w:rsidRPr="00863069">
        <w:rPr>
          <w:rFonts w:ascii="Times New Roman" w:cs="Cambria Math"/>
        </w:rPr>
        <w:t> </w:t>
      </w:r>
      <w:r w:rsidRPr="00863069">
        <w:rPr>
          <w:rFonts w:ascii="Times New Roman" w:cs="Cambria Math"/>
        </w:rPr>
        <w:t> </w:t>
      </w:r>
      <w:r w:rsidRPr="00863069">
        <w:rPr>
          <w:rFonts w:ascii="Times New Roman" w:hint="eastAsia"/>
        </w:rPr>
        <w:t>言</w:t>
      </w:r>
      <w:bookmarkEnd w:id="15"/>
      <w:bookmarkEnd w:id="17"/>
      <w:bookmarkEnd w:id="18"/>
      <w:bookmarkEnd w:id="19"/>
      <w:bookmarkEnd w:id="20"/>
      <w:bookmarkEnd w:id="21"/>
      <w:bookmarkEnd w:id="22"/>
      <w:bookmarkEnd w:id="23"/>
    </w:p>
    <w:p w14:paraId="05AA66FC" w14:textId="77777777" w:rsidR="001A71B0" w:rsidRDefault="001A71B0" w:rsidP="001A71B0">
      <w:pPr>
        <w:pStyle w:val="afffffe"/>
        <w:ind w:firstLine="420"/>
      </w:pPr>
      <w:bookmarkStart w:id="24" w:name="_Toc313432477"/>
      <w:r>
        <w:rPr>
          <w:rFonts w:hint="eastAsia"/>
        </w:rPr>
        <w:t>本文件按照GB/T 1.1—2020《标准化工作导则  第1部分：标准化文件的结构和起草规则》的规定起草。</w:t>
      </w:r>
    </w:p>
    <w:p w14:paraId="753D8E50" w14:textId="77777777" w:rsidR="001A71B0" w:rsidRPr="00072B06" w:rsidRDefault="001A71B0" w:rsidP="001A71B0">
      <w:pPr>
        <w:pStyle w:val="afffffe"/>
        <w:ind w:firstLine="420"/>
      </w:pPr>
      <w:r w:rsidRPr="00072B06">
        <w:rPr>
          <w:rFonts w:hint="eastAsia"/>
        </w:rPr>
        <w:t>本文件制定了5G移动通信网</w:t>
      </w:r>
      <w:r>
        <w:rPr>
          <w:rFonts w:hint="eastAsia"/>
        </w:rPr>
        <w:t>支持非公共网络（NPN）</w:t>
      </w:r>
      <w:r w:rsidRPr="00072B06">
        <w:rPr>
          <w:rFonts w:hint="eastAsia"/>
        </w:rPr>
        <w:t>技术要求</w:t>
      </w:r>
      <w:r>
        <w:rPr>
          <w:rFonts w:hint="eastAsia"/>
        </w:rPr>
        <w:t>（第二阶段）</w:t>
      </w:r>
      <w:r w:rsidRPr="00072B06">
        <w:rPr>
          <w:rFonts w:hint="eastAsia"/>
        </w:rPr>
        <w:t>。本文件参考国内和国际相关标准，并结合国内网络的实际情况制定。</w:t>
      </w:r>
    </w:p>
    <w:p w14:paraId="558978D0" w14:textId="77777777" w:rsidR="001A71B0" w:rsidRDefault="001A71B0" w:rsidP="001A71B0">
      <w:pPr>
        <w:pStyle w:val="afffffe"/>
        <w:ind w:firstLine="420"/>
      </w:pPr>
      <w:r>
        <w:rPr>
          <w:rFonts w:hint="eastAsia"/>
        </w:rPr>
        <w:t>请注意本文件的某些内容可能涉及专利。本文件的发布机构不承担识别专利的责任。</w:t>
      </w:r>
    </w:p>
    <w:p w14:paraId="15ECB72E" w14:textId="77777777" w:rsidR="001A71B0" w:rsidRDefault="001A71B0" w:rsidP="001A71B0">
      <w:pPr>
        <w:pStyle w:val="afffffe"/>
        <w:ind w:firstLine="420"/>
      </w:pPr>
    </w:p>
    <w:p w14:paraId="353C1D9A" w14:textId="77777777" w:rsidR="001A71B0" w:rsidRDefault="001A71B0" w:rsidP="001A71B0">
      <w:pPr>
        <w:pStyle w:val="afffffe"/>
        <w:ind w:firstLine="420"/>
      </w:pPr>
    </w:p>
    <w:p w14:paraId="5E487822" w14:textId="77777777" w:rsidR="001A71B0" w:rsidRDefault="001A71B0" w:rsidP="001A71B0">
      <w:pPr>
        <w:pStyle w:val="afffffe"/>
        <w:ind w:firstLine="420"/>
      </w:pPr>
      <w:r>
        <w:rPr>
          <w:rFonts w:hint="eastAsia"/>
        </w:rPr>
        <w:t>本文件由</w:t>
      </w:r>
      <w:r w:rsidRPr="00451494">
        <w:rPr>
          <w:rFonts w:hint="eastAsia"/>
        </w:rPr>
        <w:t>中国通信标准化协会</w:t>
      </w:r>
      <w:r>
        <w:rPr>
          <w:rFonts w:hint="eastAsia"/>
        </w:rPr>
        <w:t>提出。</w:t>
      </w:r>
    </w:p>
    <w:p w14:paraId="1D358C5E" w14:textId="77777777" w:rsidR="001A71B0" w:rsidRDefault="001A71B0" w:rsidP="001A71B0">
      <w:pPr>
        <w:pStyle w:val="afffffe"/>
        <w:ind w:firstLine="420"/>
      </w:pPr>
      <w:r>
        <w:rPr>
          <w:rFonts w:hint="eastAsia"/>
        </w:rPr>
        <w:t>本文件由</w:t>
      </w:r>
      <w:r w:rsidRPr="00451494">
        <w:rPr>
          <w:rFonts w:hint="eastAsia"/>
        </w:rPr>
        <w:t>中国通信标准化协会</w:t>
      </w:r>
      <w:r>
        <w:rPr>
          <w:rFonts w:hint="eastAsia"/>
        </w:rPr>
        <w:t>归口。</w:t>
      </w:r>
    </w:p>
    <w:p w14:paraId="2A56A7B9" w14:textId="77777777" w:rsidR="001A71B0" w:rsidRDefault="001A71B0" w:rsidP="001A71B0">
      <w:pPr>
        <w:pStyle w:val="afffffe"/>
        <w:ind w:firstLine="420"/>
      </w:pPr>
      <w:r>
        <w:rPr>
          <w:rFonts w:hint="eastAsia"/>
        </w:rPr>
        <w:t>本文件起草单位：</w:t>
      </w:r>
    </w:p>
    <w:p w14:paraId="596D392D" w14:textId="77777777" w:rsidR="001A71B0" w:rsidRDefault="001A71B0" w:rsidP="001A71B0">
      <w:pPr>
        <w:pStyle w:val="afffffe"/>
        <w:ind w:firstLine="420"/>
      </w:pPr>
      <w:r>
        <w:rPr>
          <w:rFonts w:hint="eastAsia"/>
        </w:rPr>
        <w:t>本文件主要起草人：</w:t>
      </w:r>
      <w:r>
        <w:t xml:space="preserve"> </w:t>
      </w:r>
    </w:p>
    <w:p w14:paraId="0398F30B" w14:textId="77777777" w:rsidR="003B7FAF" w:rsidRPr="00863069" w:rsidRDefault="00D46241" w:rsidP="003B7FAF">
      <w:pPr>
        <w:pStyle w:val="aff0"/>
        <w:rPr>
          <w:rFonts w:ascii="Times New Roman"/>
        </w:rPr>
      </w:pPr>
      <w:r w:rsidRPr="00863069">
        <w:rPr>
          <w:rFonts w:ascii="Times New Roman"/>
        </w:rPr>
        <w:t xml:space="preserve"> </w:t>
      </w:r>
    </w:p>
    <w:p w14:paraId="1DB09622" w14:textId="77777777" w:rsidR="00813710" w:rsidRPr="00863069" w:rsidRDefault="00813710" w:rsidP="003B7FAF">
      <w:pPr>
        <w:pStyle w:val="aff0"/>
        <w:rPr>
          <w:rFonts w:ascii="Times New Roman"/>
        </w:rPr>
      </w:pPr>
    </w:p>
    <w:p w14:paraId="1A7C657A" w14:textId="77777777" w:rsidR="003A5357" w:rsidRPr="00863069" w:rsidRDefault="003A5357" w:rsidP="00634D76">
      <w:pPr>
        <w:pStyle w:val="aff3"/>
        <w:rPr>
          <w:rFonts w:ascii="Times New Roman"/>
        </w:rPr>
        <w:sectPr w:rsidR="003A5357" w:rsidRPr="00863069" w:rsidSect="005F63D4">
          <w:headerReference w:type="even" r:id="rId12"/>
          <w:headerReference w:type="default" r:id="rId13"/>
          <w:footerReference w:type="default" r:id="rId14"/>
          <w:pgSz w:w="11906" w:h="16838" w:code="9"/>
          <w:pgMar w:top="567" w:right="1134" w:bottom="1134" w:left="1418" w:header="1418" w:footer="1134" w:gutter="0"/>
          <w:pgNumType w:fmt="upperRoman" w:start="1"/>
          <w:cols w:space="425"/>
          <w:formProt w:val="0"/>
          <w:docGrid w:type="lines" w:linePitch="312"/>
        </w:sectPr>
      </w:pPr>
      <w:bookmarkStart w:id="25" w:name="_Toc492047620"/>
      <w:bookmarkEnd w:id="24"/>
    </w:p>
    <w:p w14:paraId="314DCBF8" w14:textId="3EDEB8E4" w:rsidR="00634D76" w:rsidRPr="005F63D4" w:rsidRDefault="00504312" w:rsidP="00634D76">
      <w:pPr>
        <w:pStyle w:val="aff3"/>
        <w:rPr>
          <w:rFonts w:hAnsi="SimHei"/>
        </w:rPr>
      </w:pPr>
      <w:bookmarkStart w:id="26" w:name="_Toc57123253"/>
      <w:bookmarkStart w:id="27" w:name="_Toc67411082"/>
      <w:bookmarkEnd w:id="25"/>
      <w:r w:rsidRPr="005F63D4">
        <w:rPr>
          <w:rFonts w:hAnsi="SimHei"/>
        </w:rPr>
        <w:lastRenderedPageBreak/>
        <w:t>5G</w:t>
      </w:r>
      <w:r w:rsidRPr="005F63D4">
        <w:rPr>
          <w:rFonts w:hAnsi="SimHei" w:hint="eastAsia"/>
        </w:rPr>
        <w:t>移动通信网</w:t>
      </w:r>
      <w:r w:rsidR="004B5E19" w:rsidRPr="005F63D4">
        <w:rPr>
          <w:rFonts w:hAnsi="SimHei" w:hint="eastAsia"/>
        </w:rPr>
        <w:t>支持</w:t>
      </w:r>
      <w:r w:rsidR="00C46504" w:rsidRPr="005F63D4">
        <w:rPr>
          <w:rFonts w:hAnsi="SimHei" w:hint="eastAsia"/>
        </w:rPr>
        <w:t>非公共网络（</w:t>
      </w:r>
      <w:r w:rsidR="00C46504" w:rsidRPr="005F63D4">
        <w:rPr>
          <w:rFonts w:hAnsi="SimHei"/>
        </w:rPr>
        <w:t>NPN</w:t>
      </w:r>
      <w:r w:rsidR="00C46504" w:rsidRPr="005F63D4">
        <w:rPr>
          <w:rFonts w:hAnsi="SimHei" w:hint="eastAsia"/>
        </w:rPr>
        <w:t>）</w:t>
      </w:r>
      <w:r w:rsidRPr="005F63D4">
        <w:rPr>
          <w:rFonts w:hAnsi="SimHei" w:hint="eastAsia"/>
        </w:rPr>
        <w:t>技术要求</w:t>
      </w:r>
      <w:bookmarkEnd w:id="26"/>
      <w:bookmarkEnd w:id="27"/>
      <w:r w:rsidR="001A71B0">
        <w:rPr>
          <w:rFonts w:hAnsi="SimHei" w:hint="eastAsia"/>
        </w:rPr>
        <w:t>（第二阶段）</w:t>
      </w:r>
    </w:p>
    <w:p w14:paraId="1096A9FC" w14:textId="77777777" w:rsidR="00F34B99" w:rsidRPr="00863069" w:rsidRDefault="00F34B99" w:rsidP="00D61184">
      <w:pPr>
        <w:pStyle w:val="a6"/>
        <w:spacing w:before="312" w:after="312"/>
        <w:rPr>
          <w:rFonts w:ascii="Times New Roman"/>
        </w:rPr>
      </w:pPr>
      <w:bookmarkStart w:id="28" w:name="_Toc295301364"/>
      <w:bookmarkStart w:id="29" w:name="_Toc295303410"/>
      <w:bookmarkStart w:id="30" w:name="_Toc295303486"/>
      <w:bookmarkStart w:id="31" w:name="_Toc67411083"/>
      <w:r w:rsidRPr="00863069">
        <w:rPr>
          <w:rFonts w:ascii="Times New Roman" w:hint="eastAsia"/>
        </w:rPr>
        <w:t>范围</w:t>
      </w:r>
      <w:bookmarkEnd w:id="28"/>
      <w:bookmarkEnd w:id="29"/>
      <w:bookmarkEnd w:id="30"/>
      <w:bookmarkEnd w:id="31"/>
    </w:p>
    <w:p w14:paraId="2772944E" w14:textId="77777777" w:rsidR="001A71B0" w:rsidRPr="001A71B0" w:rsidRDefault="001A71B0" w:rsidP="001A71B0">
      <w:pPr>
        <w:pStyle w:val="aff0"/>
        <w:ind w:firstLineChars="202" w:firstLine="424"/>
        <w:rPr>
          <w:rFonts w:asciiTheme="minorEastAsia" w:eastAsiaTheme="minorEastAsia" w:hAnsiTheme="minorEastAsia"/>
        </w:rPr>
      </w:pPr>
      <w:r w:rsidRPr="001A71B0">
        <w:rPr>
          <w:rFonts w:asciiTheme="minorEastAsia" w:eastAsiaTheme="minorEastAsia" w:hAnsiTheme="minorEastAsia" w:hint="eastAsia"/>
        </w:rPr>
        <w:t>本文件规定了5G移动通信网支持非公共网络二阶段的总体技术要求，内容主要包括针对非公共网络的UE自动上线及远程配置，通过证书持有方实现的签约管理等增强功能要求，以及对应的接口功能要求，网元功能要求，关键流程要求等</w:t>
      </w:r>
    </w:p>
    <w:p w14:paraId="48611AD5" w14:textId="71B03539" w:rsidR="00AC328D" w:rsidRPr="001A71B0" w:rsidRDefault="001A71B0" w:rsidP="001A71B0">
      <w:pPr>
        <w:pStyle w:val="aff0"/>
        <w:ind w:firstLineChars="202" w:firstLine="424"/>
        <w:rPr>
          <w:rFonts w:asciiTheme="minorEastAsia" w:eastAsiaTheme="minorEastAsia" w:hAnsiTheme="minorEastAsia"/>
        </w:rPr>
      </w:pPr>
      <w:r w:rsidRPr="001A71B0">
        <w:rPr>
          <w:rFonts w:asciiTheme="minorEastAsia" w:eastAsiaTheme="minorEastAsia" w:hAnsiTheme="minorEastAsia" w:hint="eastAsia"/>
        </w:rPr>
        <w:t>本文件适用于基于SA架构的5GC核心网网络功能，包括AMF、UDM、AUSF等。</w:t>
      </w:r>
    </w:p>
    <w:p w14:paraId="71FF76F1" w14:textId="77777777" w:rsidR="00F34B99" w:rsidRPr="00863069" w:rsidRDefault="00F34B99" w:rsidP="00D61184">
      <w:pPr>
        <w:pStyle w:val="a6"/>
        <w:spacing w:before="312" w:after="312"/>
        <w:rPr>
          <w:rFonts w:ascii="Times New Roman"/>
        </w:rPr>
      </w:pPr>
      <w:bookmarkStart w:id="32" w:name="_Toc295301365"/>
      <w:bookmarkStart w:id="33" w:name="_Toc295303411"/>
      <w:bookmarkStart w:id="34" w:name="_Toc295303487"/>
      <w:bookmarkStart w:id="35" w:name="_Toc67411084"/>
      <w:r w:rsidRPr="00863069">
        <w:rPr>
          <w:rFonts w:ascii="Times New Roman" w:hint="eastAsia"/>
        </w:rPr>
        <w:t>规范性引用文件</w:t>
      </w:r>
      <w:bookmarkEnd w:id="32"/>
      <w:bookmarkEnd w:id="33"/>
      <w:bookmarkEnd w:id="34"/>
      <w:bookmarkEnd w:id="35"/>
    </w:p>
    <w:p w14:paraId="468F44AF" w14:textId="53EF1CC2" w:rsidR="007B1778" w:rsidRPr="001A71B0" w:rsidRDefault="00F34B99" w:rsidP="006D7511">
      <w:pPr>
        <w:pStyle w:val="aff0"/>
        <w:rPr>
          <w:rFonts w:asciiTheme="minorEastAsia" w:eastAsiaTheme="minorEastAsia" w:hAnsiTheme="minorEastAsia"/>
        </w:rPr>
      </w:pPr>
      <w:r w:rsidRPr="001A71B0">
        <w:rPr>
          <w:rFonts w:asciiTheme="minorEastAsia" w:eastAsiaTheme="minorEastAsia" w:hAnsiTheme="minorEastAsia" w:hint="eastAsia"/>
        </w:rPr>
        <w:t>下列文件</w:t>
      </w:r>
      <w:r w:rsidR="007B1778" w:rsidRPr="001A71B0">
        <w:rPr>
          <w:rFonts w:asciiTheme="minorEastAsia" w:eastAsiaTheme="minorEastAsia" w:hAnsiTheme="minorEastAsia" w:hint="eastAsia"/>
        </w:rPr>
        <w:t>中的内容通过文中的规范性引用而构成本文件必不可少的条款。其中，</w:t>
      </w:r>
      <w:r w:rsidRPr="001A71B0">
        <w:rPr>
          <w:rFonts w:asciiTheme="minorEastAsia" w:eastAsiaTheme="minorEastAsia" w:hAnsiTheme="minorEastAsia" w:hint="eastAsia"/>
        </w:rPr>
        <w:t>注日期的引用文件，仅</w:t>
      </w:r>
      <w:r w:rsidR="007B1778" w:rsidRPr="001A71B0">
        <w:rPr>
          <w:rFonts w:asciiTheme="minorEastAsia" w:eastAsiaTheme="minorEastAsia" w:hAnsiTheme="minorEastAsia" w:hint="eastAsia"/>
        </w:rPr>
        <w:t>该</w:t>
      </w:r>
      <w:r w:rsidRPr="001A71B0">
        <w:rPr>
          <w:rFonts w:asciiTheme="minorEastAsia" w:eastAsiaTheme="minorEastAsia" w:hAnsiTheme="minorEastAsia" w:hint="eastAsia"/>
        </w:rPr>
        <w:t>日期</w:t>
      </w:r>
      <w:r w:rsidR="007B1778" w:rsidRPr="001A71B0">
        <w:rPr>
          <w:rFonts w:asciiTheme="minorEastAsia" w:eastAsiaTheme="minorEastAsia" w:hAnsiTheme="minorEastAsia" w:hint="eastAsia"/>
        </w:rPr>
        <w:t>对应</w:t>
      </w:r>
      <w:r w:rsidRPr="001A71B0">
        <w:rPr>
          <w:rFonts w:asciiTheme="minorEastAsia" w:eastAsiaTheme="minorEastAsia" w:hAnsiTheme="minorEastAsia" w:hint="eastAsia"/>
        </w:rPr>
        <w:t>的版本适用于本文件</w:t>
      </w:r>
      <w:r w:rsidR="007B1778" w:rsidRPr="001A71B0">
        <w:rPr>
          <w:rFonts w:asciiTheme="minorEastAsia" w:eastAsiaTheme="minorEastAsia" w:hAnsiTheme="minorEastAsia" w:hint="eastAsia"/>
        </w:rPr>
        <w:t>；</w:t>
      </w:r>
      <w:r w:rsidRPr="001A71B0">
        <w:rPr>
          <w:rFonts w:asciiTheme="minorEastAsia" w:eastAsiaTheme="minorEastAsia" w:hAnsiTheme="minorEastAsia" w:hint="eastAsia"/>
        </w:rPr>
        <w:t>不注日期的引用文件，其最新版本（包括所有的修改单）适用于本文件。</w:t>
      </w:r>
    </w:p>
    <w:p w14:paraId="55C65701" w14:textId="77777777" w:rsidR="009A1876" w:rsidRPr="001A71B0" w:rsidRDefault="009A1876" w:rsidP="005F63D4">
      <w:pPr>
        <w:pStyle w:val="aff0"/>
        <w:rPr>
          <w:rFonts w:asciiTheme="minorEastAsia" w:eastAsiaTheme="minorEastAsia" w:hAnsiTheme="minorEastAsia"/>
        </w:rPr>
      </w:pPr>
      <w:r w:rsidRPr="001A71B0">
        <w:rPr>
          <w:rFonts w:asciiTheme="minorEastAsia" w:eastAsiaTheme="minorEastAsia" w:hAnsiTheme="minorEastAsia"/>
        </w:rPr>
        <w:t>3GPP TS 22.261 5G</w:t>
      </w:r>
      <w:r w:rsidRPr="001A71B0">
        <w:rPr>
          <w:rFonts w:asciiTheme="minorEastAsia" w:eastAsiaTheme="minorEastAsia" w:hAnsiTheme="minorEastAsia" w:hint="eastAsia"/>
        </w:rPr>
        <w:t>系统业务需求（</w:t>
      </w:r>
      <w:r w:rsidRPr="001A71B0">
        <w:rPr>
          <w:rFonts w:asciiTheme="minorEastAsia" w:eastAsiaTheme="minorEastAsia" w:hAnsiTheme="minorEastAsia"/>
        </w:rPr>
        <w:t>Service requirements for the 5G system</w:t>
      </w:r>
      <w:r w:rsidRPr="001A71B0">
        <w:rPr>
          <w:rFonts w:asciiTheme="minorEastAsia" w:eastAsiaTheme="minorEastAsia" w:hAnsiTheme="minorEastAsia" w:hint="eastAsia"/>
        </w:rPr>
        <w:t>）</w:t>
      </w:r>
      <w:r w:rsidRPr="001A71B0">
        <w:rPr>
          <w:rFonts w:asciiTheme="minorEastAsia" w:eastAsiaTheme="minorEastAsia" w:hAnsiTheme="minorEastAsia"/>
        </w:rPr>
        <w:t xml:space="preserve"> </w:t>
      </w:r>
    </w:p>
    <w:p w14:paraId="0C04FF44" w14:textId="77777777" w:rsidR="009A1876" w:rsidRPr="001A71B0" w:rsidRDefault="009A1876" w:rsidP="005F63D4">
      <w:pPr>
        <w:pStyle w:val="aff0"/>
        <w:rPr>
          <w:rFonts w:asciiTheme="minorEastAsia" w:eastAsiaTheme="minorEastAsia" w:hAnsiTheme="minorEastAsia"/>
        </w:rPr>
      </w:pPr>
      <w:r w:rsidRPr="001A71B0">
        <w:rPr>
          <w:rFonts w:asciiTheme="minorEastAsia" w:eastAsiaTheme="minorEastAsia" w:hAnsiTheme="minorEastAsia"/>
        </w:rPr>
        <w:t xml:space="preserve">3GPP TS 23.122 </w:t>
      </w:r>
      <w:r w:rsidRPr="001A71B0">
        <w:rPr>
          <w:rFonts w:asciiTheme="minorEastAsia" w:eastAsiaTheme="minorEastAsia" w:hAnsiTheme="minorEastAsia" w:hint="eastAsia"/>
        </w:rPr>
        <w:t>空闲模式下移动台的非接入层功能（</w:t>
      </w:r>
      <w:r w:rsidRPr="001A71B0">
        <w:rPr>
          <w:rFonts w:asciiTheme="minorEastAsia" w:eastAsiaTheme="minorEastAsia" w:hAnsiTheme="minorEastAsia"/>
        </w:rPr>
        <w:t>Non-Access-Stratum (NAS) functions related to Mobile Station (MS) in idle mode</w:t>
      </w:r>
      <w:r w:rsidRPr="001A71B0">
        <w:rPr>
          <w:rFonts w:asciiTheme="minorEastAsia" w:eastAsiaTheme="minorEastAsia" w:hAnsiTheme="minorEastAsia" w:hint="eastAsia"/>
        </w:rPr>
        <w:t>）</w:t>
      </w:r>
    </w:p>
    <w:p w14:paraId="17C86552" w14:textId="36AC064B" w:rsidR="007B1778" w:rsidRPr="001A71B0" w:rsidRDefault="007B1778" w:rsidP="005F63D4">
      <w:pPr>
        <w:pStyle w:val="aff0"/>
        <w:rPr>
          <w:rFonts w:asciiTheme="minorEastAsia" w:eastAsiaTheme="minorEastAsia" w:hAnsiTheme="minorEastAsia"/>
        </w:rPr>
      </w:pPr>
      <w:r w:rsidRPr="001A71B0">
        <w:rPr>
          <w:rFonts w:asciiTheme="minorEastAsia" w:eastAsiaTheme="minorEastAsia" w:hAnsiTheme="minorEastAsia"/>
        </w:rPr>
        <w:t xml:space="preserve">3GPP TS 23.501 </w:t>
      </w:r>
      <w:r w:rsidR="005775DC" w:rsidRPr="001A71B0">
        <w:rPr>
          <w:rFonts w:asciiTheme="minorEastAsia" w:eastAsiaTheme="minorEastAsia" w:hAnsiTheme="minorEastAsia"/>
        </w:rPr>
        <w:t>v16.6.0</w:t>
      </w:r>
      <w:r w:rsidR="005775DC" w:rsidRPr="001A71B0">
        <w:rPr>
          <w:rFonts w:asciiTheme="minorEastAsia" w:eastAsiaTheme="minorEastAsia" w:hAnsiTheme="minorEastAsia" w:hint="eastAsia"/>
        </w:rPr>
        <w:t xml:space="preserve"> </w:t>
      </w:r>
      <w:r w:rsidRPr="001A71B0">
        <w:rPr>
          <w:rFonts w:asciiTheme="minorEastAsia" w:eastAsiaTheme="minorEastAsia" w:hAnsiTheme="minorEastAsia"/>
        </w:rPr>
        <w:t>5G</w:t>
      </w:r>
      <w:r w:rsidRPr="001A71B0">
        <w:rPr>
          <w:rFonts w:asciiTheme="minorEastAsia" w:eastAsiaTheme="minorEastAsia" w:hAnsiTheme="minorEastAsia" w:hint="eastAsia"/>
        </w:rPr>
        <w:t>系统架构（</w:t>
      </w:r>
      <w:r w:rsidRPr="001A71B0">
        <w:rPr>
          <w:rFonts w:asciiTheme="minorEastAsia" w:eastAsiaTheme="minorEastAsia" w:hAnsiTheme="minorEastAsia"/>
        </w:rPr>
        <w:t>System Architecture for the 5G System</w:t>
      </w:r>
      <w:r w:rsidRPr="001A71B0">
        <w:rPr>
          <w:rFonts w:asciiTheme="minorEastAsia" w:eastAsiaTheme="minorEastAsia" w:hAnsiTheme="minorEastAsia" w:hint="eastAsia"/>
        </w:rPr>
        <w:t>；</w:t>
      </w:r>
      <w:r w:rsidRPr="001A71B0">
        <w:rPr>
          <w:rFonts w:asciiTheme="minorEastAsia" w:eastAsiaTheme="minorEastAsia" w:hAnsiTheme="minorEastAsia"/>
        </w:rPr>
        <w:t>Stage 2</w:t>
      </w:r>
      <w:r w:rsidRPr="001A71B0">
        <w:rPr>
          <w:rFonts w:asciiTheme="minorEastAsia" w:eastAsiaTheme="minorEastAsia" w:hAnsiTheme="minorEastAsia" w:hint="eastAsia"/>
        </w:rPr>
        <w:t>）</w:t>
      </w:r>
    </w:p>
    <w:p w14:paraId="7DE3B8C0" w14:textId="22FC4645" w:rsidR="007B1778" w:rsidRPr="001A71B0" w:rsidRDefault="007B1778" w:rsidP="005F63D4">
      <w:pPr>
        <w:pStyle w:val="aff0"/>
        <w:rPr>
          <w:rFonts w:asciiTheme="minorEastAsia" w:eastAsiaTheme="minorEastAsia" w:hAnsiTheme="minorEastAsia"/>
        </w:rPr>
      </w:pPr>
      <w:r w:rsidRPr="001A71B0">
        <w:rPr>
          <w:rFonts w:asciiTheme="minorEastAsia" w:eastAsiaTheme="minorEastAsia" w:hAnsiTheme="minorEastAsia"/>
        </w:rPr>
        <w:t xml:space="preserve">3GPP TS 23.502 </w:t>
      </w:r>
      <w:r w:rsidR="009A1876" w:rsidRPr="001A71B0">
        <w:rPr>
          <w:rFonts w:asciiTheme="minorEastAsia" w:eastAsiaTheme="minorEastAsia" w:hAnsiTheme="minorEastAsia"/>
        </w:rPr>
        <w:t xml:space="preserve">v16.6.0 </w:t>
      </w:r>
      <w:r w:rsidRPr="001A71B0">
        <w:rPr>
          <w:rFonts w:asciiTheme="minorEastAsia" w:eastAsiaTheme="minorEastAsia" w:hAnsiTheme="minorEastAsia"/>
        </w:rPr>
        <w:t>5G</w:t>
      </w:r>
      <w:r w:rsidRPr="001A71B0">
        <w:rPr>
          <w:rFonts w:asciiTheme="minorEastAsia" w:eastAsiaTheme="minorEastAsia" w:hAnsiTheme="minorEastAsia" w:hint="eastAsia"/>
        </w:rPr>
        <w:t>系统流程（</w:t>
      </w:r>
      <w:r w:rsidRPr="001A71B0">
        <w:rPr>
          <w:rFonts w:asciiTheme="minorEastAsia" w:eastAsiaTheme="minorEastAsia" w:hAnsiTheme="minorEastAsia"/>
        </w:rPr>
        <w:t>Procedures for the 5G System; Stage 2</w:t>
      </w:r>
      <w:r w:rsidRPr="001A71B0">
        <w:rPr>
          <w:rFonts w:asciiTheme="minorEastAsia" w:eastAsiaTheme="minorEastAsia" w:hAnsiTheme="minorEastAsia" w:hint="eastAsia"/>
        </w:rPr>
        <w:t>）</w:t>
      </w:r>
    </w:p>
    <w:p w14:paraId="43B5673C" w14:textId="1315E968" w:rsidR="00757B8E" w:rsidRPr="001A71B0" w:rsidRDefault="00E578E4" w:rsidP="005F63D4">
      <w:pPr>
        <w:pStyle w:val="aff0"/>
        <w:rPr>
          <w:rFonts w:asciiTheme="minorEastAsia" w:eastAsiaTheme="minorEastAsia" w:hAnsiTheme="minorEastAsia"/>
        </w:rPr>
      </w:pPr>
      <w:r w:rsidRPr="001A71B0">
        <w:rPr>
          <w:rFonts w:asciiTheme="minorEastAsia" w:eastAsiaTheme="minorEastAsia" w:hAnsiTheme="minorEastAsia"/>
        </w:rPr>
        <w:t xml:space="preserve">3GPP TS 38.300 </w:t>
      </w:r>
      <w:r w:rsidR="006874E1" w:rsidRPr="001A71B0">
        <w:rPr>
          <w:rFonts w:asciiTheme="minorEastAsia" w:eastAsiaTheme="minorEastAsia" w:hAnsiTheme="minorEastAsia" w:hint="eastAsia"/>
        </w:rPr>
        <w:t>新无线和下一代无线接入网概述</w:t>
      </w:r>
      <w:r w:rsidR="00C1065E" w:rsidRPr="001A71B0">
        <w:rPr>
          <w:rFonts w:asciiTheme="minorEastAsia" w:eastAsiaTheme="minorEastAsia" w:hAnsiTheme="minorEastAsia" w:hint="eastAsia"/>
        </w:rPr>
        <w:t>（</w:t>
      </w:r>
      <w:r w:rsidR="00C1065E" w:rsidRPr="001A71B0">
        <w:rPr>
          <w:rFonts w:asciiTheme="minorEastAsia" w:eastAsiaTheme="minorEastAsia" w:hAnsiTheme="minorEastAsia"/>
        </w:rPr>
        <w:t>NR and NG-RAN Overall Description</w:t>
      </w:r>
      <w:r w:rsidR="00C1065E" w:rsidRPr="001A71B0">
        <w:rPr>
          <w:rFonts w:asciiTheme="minorEastAsia" w:eastAsiaTheme="minorEastAsia" w:hAnsiTheme="minorEastAsia" w:hint="eastAsia"/>
        </w:rPr>
        <w:t>；</w:t>
      </w:r>
      <w:r w:rsidR="00C1065E" w:rsidRPr="001A71B0">
        <w:rPr>
          <w:rFonts w:asciiTheme="minorEastAsia" w:eastAsiaTheme="minorEastAsia" w:hAnsiTheme="minorEastAsia"/>
        </w:rPr>
        <w:t>Stage2</w:t>
      </w:r>
      <w:r w:rsidR="00C1065E" w:rsidRPr="001A71B0">
        <w:rPr>
          <w:rFonts w:asciiTheme="minorEastAsia" w:eastAsiaTheme="minorEastAsia" w:hAnsiTheme="minorEastAsia" w:hint="eastAsia"/>
        </w:rPr>
        <w:t>）</w:t>
      </w:r>
    </w:p>
    <w:p w14:paraId="52845A03" w14:textId="43F63934" w:rsidR="00E578E4" w:rsidRPr="001A71B0" w:rsidRDefault="00E578E4" w:rsidP="005F63D4">
      <w:pPr>
        <w:pStyle w:val="aff0"/>
        <w:rPr>
          <w:rFonts w:asciiTheme="minorEastAsia" w:eastAsiaTheme="minorEastAsia" w:hAnsiTheme="minorEastAsia"/>
        </w:rPr>
      </w:pPr>
      <w:r w:rsidRPr="001A71B0">
        <w:rPr>
          <w:rFonts w:asciiTheme="minorEastAsia" w:eastAsiaTheme="minorEastAsia" w:hAnsiTheme="minorEastAsia"/>
        </w:rPr>
        <w:t>3GPP TS 38.331</w:t>
      </w:r>
      <w:r w:rsidR="00C1065E" w:rsidRPr="001A71B0">
        <w:rPr>
          <w:rFonts w:asciiTheme="minorEastAsia" w:eastAsiaTheme="minorEastAsia" w:hAnsiTheme="minorEastAsia"/>
        </w:rPr>
        <w:t xml:space="preserve"> </w:t>
      </w:r>
      <w:r w:rsidR="003E68DF" w:rsidRPr="001A71B0">
        <w:rPr>
          <w:rFonts w:asciiTheme="minorEastAsia" w:eastAsiaTheme="minorEastAsia" w:hAnsiTheme="minorEastAsia" w:hint="eastAsia"/>
        </w:rPr>
        <w:t>无线资源控制协议规范</w:t>
      </w:r>
      <w:r w:rsidR="00C1065E" w:rsidRPr="001A71B0">
        <w:rPr>
          <w:rFonts w:asciiTheme="minorEastAsia" w:eastAsiaTheme="minorEastAsia" w:hAnsiTheme="minorEastAsia" w:hint="eastAsia"/>
        </w:rPr>
        <w:t>（</w:t>
      </w:r>
      <w:r w:rsidR="00C1065E" w:rsidRPr="001A71B0">
        <w:rPr>
          <w:rFonts w:asciiTheme="minorEastAsia" w:eastAsiaTheme="minorEastAsia" w:hAnsiTheme="minorEastAsia"/>
        </w:rPr>
        <w:t>Radio Resource Control (RRC) protocol specification</w:t>
      </w:r>
      <w:r w:rsidR="00C1065E" w:rsidRPr="001A71B0">
        <w:rPr>
          <w:rFonts w:asciiTheme="minorEastAsia" w:eastAsiaTheme="minorEastAsia" w:hAnsiTheme="minorEastAsia" w:hint="eastAsia"/>
        </w:rPr>
        <w:t>）</w:t>
      </w:r>
    </w:p>
    <w:p w14:paraId="7D957D54" w14:textId="7DBB86C3" w:rsidR="00B507AE" w:rsidRPr="001A71B0" w:rsidRDefault="00E578E4" w:rsidP="005F63D4">
      <w:pPr>
        <w:pStyle w:val="aff0"/>
        <w:rPr>
          <w:rFonts w:asciiTheme="minorEastAsia" w:eastAsiaTheme="minorEastAsia" w:hAnsiTheme="minorEastAsia"/>
        </w:rPr>
      </w:pPr>
      <w:r w:rsidRPr="001A71B0">
        <w:rPr>
          <w:rFonts w:asciiTheme="minorEastAsia" w:eastAsiaTheme="minorEastAsia" w:hAnsiTheme="minorEastAsia"/>
        </w:rPr>
        <w:t>3GPP TS 38.304</w:t>
      </w:r>
      <w:r w:rsidR="003E68DF" w:rsidRPr="001A71B0">
        <w:rPr>
          <w:rFonts w:asciiTheme="minorEastAsia" w:eastAsiaTheme="minorEastAsia" w:hAnsiTheme="minorEastAsia"/>
        </w:rPr>
        <w:t xml:space="preserve"> </w:t>
      </w:r>
      <w:r w:rsidR="003E68DF" w:rsidRPr="001A71B0">
        <w:rPr>
          <w:rFonts w:asciiTheme="minorEastAsia" w:eastAsiaTheme="minorEastAsia" w:hAnsiTheme="minorEastAsia" w:hint="eastAsia"/>
        </w:rPr>
        <w:t>空闲态和</w:t>
      </w:r>
      <w:r w:rsidR="003E68DF" w:rsidRPr="001A71B0">
        <w:rPr>
          <w:rFonts w:asciiTheme="minorEastAsia" w:eastAsiaTheme="minorEastAsia" w:hAnsiTheme="minorEastAsia"/>
        </w:rPr>
        <w:t>RRC</w:t>
      </w:r>
      <w:r w:rsidR="003E68DF" w:rsidRPr="001A71B0">
        <w:rPr>
          <w:rFonts w:asciiTheme="minorEastAsia" w:eastAsiaTheme="minorEastAsia" w:hAnsiTheme="minorEastAsia" w:hint="eastAsia"/>
        </w:rPr>
        <w:t>非激活态的终端流程</w:t>
      </w:r>
      <w:r w:rsidR="00C1065E" w:rsidRPr="001A71B0">
        <w:rPr>
          <w:rFonts w:asciiTheme="minorEastAsia" w:eastAsiaTheme="minorEastAsia" w:hAnsiTheme="minorEastAsia" w:hint="eastAsia"/>
        </w:rPr>
        <w:t>（</w:t>
      </w:r>
      <w:r w:rsidR="00C1065E" w:rsidRPr="001A71B0">
        <w:rPr>
          <w:rFonts w:asciiTheme="minorEastAsia" w:eastAsiaTheme="minorEastAsia" w:hAnsiTheme="minorEastAsia"/>
        </w:rPr>
        <w:t>User Equipment (UE) procedures in Idle mode and RRC Inactive state</w:t>
      </w:r>
      <w:r w:rsidR="00C1065E" w:rsidRPr="001A71B0">
        <w:rPr>
          <w:rFonts w:asciiTheme="minorEastAsia" w:eastAsiaTheme="minorEastAsia" w:hAnsiTheme="minorEastAsia" w:hint="eastAsia"/>
        </w:rPr>
        <w:t>）</w:t>
      </w:r>
    </w:p>
    <w:p w14:paraId="4B461A6E" w14:textId="225758B4" w:rsidR="00634D76" w:rsidRPr="00863069" w:rsidRDefault="00855350" w:rsidP="00D61184">
      <w:pPr>
        <w:pStyle w:val="a6"/>
        <w:spacing w:before="312" w:after="312"/>
        <w:rPr>
          <w:rFonts w:ascii="Times New Roman"/>
        </w:rPr>
      </w:pPr>
      <w:bookmarkStart w:id="36" w:name="_Toc43300280"/>
      <w:bookmarkStart w:id="37" w:name="_Toc488765679"/>
      <w:bookmarkStart w:id="38" w:name="_Toc295301366"/>
      <w:bookmarkStart w:id="39" w:name="_Toc43300281"/>
      <w:bookmarkStart w:id="40" w:name="_Toc43300282"/>
      <w:bookmarkStart w:id="41" w:name="_Toc43300283"/>
      <w:bookmarkStart w:id="42" w:name="_Toc43300284"/>
      <w:bookmarkStart w:id="43" w:name="_Toc295303412"/>
      <w:bookmarkStart w:id="44" w:name="_Toc295303488"/>
      <w:bookmarkStart w:id="45" w:name="_Toc67411085"/>
      <w:bookmarkEnd w:id="36"/>
      <w:bookmarkEnd w:id="37"/>
      <w:bookmarkEnd w:id="38"/>
      <w:bookmarkEnd w:id="39"/>
      <w:bookmarkEnd w:id="40"/>
      <w:bookmarkEnd w:id="41"/>
      <w:bookmarkEnd w:id="42"/>
      <w:r w:rsidRPr="00863069">
        <w:rPr>
          <w:rFonts w:ascii="Times New Roman" w:hint="eastAsia"/>
        </w:rPr>
        <w:t>术语、定义和</w:t>
      </w:r>
      <w:r w:rsidR="00BB454A" w:rsidRPr="00863069">
        <w:rPr>
          <w:rFonts w:ascii="Times New Roman" w:hint="eastAsia"/>
        </w:rPr>
        <w:t>缩略语</w:t>
      </w:r>
      <w:bookmarkEnd w:id="43"/>
      <w:bookmarkEnd w:id="44"/>
      <w:bookmarkEnd w:id="45"/>
    </w:p>
    <w:p w14:paraId="1E66C8FD" w14:textId="15740730" w:rsidR="00855350" w:rsidRPr="00863069" w:rsidRDefault="00855350" w:rsidP="00863069">
      <w:pPr>
        <w:pStyle w:val="a7"/>
        <w:spacing w:before="156" w:after="156"/>
        <w:rPr>
          <w:rFonts w:ascii="Times New Roman"/>
        </w:rPr>
      </w:pPr>
      <w:bookmarkStart w:id="46" w:name="_Toc67411086"/>
      <w:r w:rsidRPr="00863069">
        <w:rPr>
          <w:rFonts w:ascii="Times New Roman" w:hint="eastAsia"/>
        </w:rPr>
        <w:t>术语、定义</w:t>
      </w:r>
      <w:bookmarkEnd w:id="46"/>
    </w:p>
    <w:p w14:paraId="4B7F98D6" w14:textId="3C389394" w:rsidR="00855350" w:rsidRPr="00863069" w:rsidRDefault="00855350" w:rsidP="00982EF1">
      <w:pPr>
        <w:pStyle w:val="aff0"/>
        <w:rPr>
          <w:rFonts w:ascii="Times New Roman"/>
        </w:rPr>
      </w:pPr>
      <w:r w:rsidRPr="00863069">
        <w:rPr>
          <w:rFonts w:ascii="Times New Roman" w:hint="eastAsia"/>
        </w:rPr>
        <w:t>本文件</w:t>
      </w:r>
      <w:r w:rsidR="009A1876">
        <w:rPr>
          <w:rFonts w:ascii="Times New Roman" w:hint="eastAsia"/>
        </w:rPr>
        <w:t>没有需要界定的</w:t>
      </w:r>
      <w:r w:rsidRPr="00863069">
        <w:rPr>
          <w:rFonts w:ascii="Times New Roman" w:hint="eastAsia"/>
        </w:rPr>
        <w:t>术语和定义。</w:t>
      </w:r>
    </w:p>
    <w:p w14:paraId="51C53686" w14:textId="24AC8256" w:rsidR="00855350" w:rsidRPr="00863069" w:rsidRDefault="00855350" w:rsidP="00863069">
      <w:pPr>
        <w:pStyle w:val="a7"/>
        <w:spacing w:before="156" w:after="156"/>
        <w:rPr>
          <w:rFonts w:ascii="Times New Roman"/>
        </w:rPr>
      </w:pPr>
      <w:bookmarkStart w:id="47" w:name="_Toc67411087"/>
      <w:r w:rsidRPr="00863069">
        <w:rPr>
          <w:rFonts w:ascii="Times New Roman" w:hint="eastAsia"/>
        </w:rPr>
        <w:t>缩略语</w:t>
      </w:r>
      <w:bookmarkEnd w:id="47"/>
    </w:p>
    <w:p w14:paraId="5B70D9C8" w14:textId="3577AEF4" w:rsidR="001732C3" w:rsidRPr="001A71B0" w:rsidRDefault="006B10CC" w:rsidP="00982EF1">
      <w:pPr>
        <w:pStyle w:val="aff0"/>
        <w:rPr>
          <w:rFonts w:asciiTheme="minorEastAsia" w:eastAsiaTheme="minorEastAsia" w:hAnsiTheme="minorEastAsia"/>
        </w:rPr>
      </w:pPr>
      <w:r w:rsidRPr="001A71B0">
        <w:rPr>
          <w:rFonts w:asciiTheme="minorEastAsia" w:eastAsiaTheme="minorEastAsia" w:hAnsiTheme="minorEastAsia" w:hint="eastAsia"/>
        </w:rPr>
        <w:t>下列缩略语适用于本</w:t>
      </w:r>
      <w:r w:rsidR="00AD47AC" w:rsidRPr="001A71B0">
        <w:rPr>
          <w:rFonts w:asciiTheme="minorEastAsia" w:eastAsiaTheme="minorEastAsia" w:hAnsiTheme="minorEastAsia" w:hint="eastAsia"/>
        </w:rPr>
        <w:t>文件</w:t>
      </w:r>
      <w:r w:rsidRPr="001A71B0">
        <w:rPr>
          <w:rFonts w:asciiTheme="minorEastAsia" w:eastAsiaTheme="minorEastAsia" w:hAnsiTheme="minorEastAsia" w:hint="eastAsia"/>
        </w:rPr>
        <w:t>。</w:t>
      </w:r>
      <w:bookmarkStart w:id="48" w:name="_Toc275088580"/>
      <w:bookmarkStart w:id="49" w:name="_Toc278551335"/>
      <w:bookmarkStart w:id="50" w:name="_Toc279044077"/>
      <w:bookmarkStart w:id="51" w:name="_Toc295303413"/>
      <w:bookmarkStart w:id="52" w:name="_Toc295303489"/>
    </w:p>
    <w:p w14:paraId="14961038" w14:textId="249A9382" w:rsidR="00557AFA" w:rsidRPr="001A71B0" w:rsidRDefault="00557AFA" w:rsidP="00982EF1">
      <w:pPr>
        <w:pStyle w:val="aff0"/>
        <w:rPr>
          <w:rFonts w:asciiTheme="minorEastAsia" w:eastAsiaTheme="minorEastAsia" w:hAnsiTheme="minorEastAsia"/>
          <w:kern w:val="2"/>
          <w:szCs w:val="21"/>
        </w:rPr>
      </w:pPr>
      <w:r w:rsidRPr="001A71B0">
        <w:rPr>
          <w:rFonts w:asciiTheme="minorEastAsia" w:eastAsiaTheme="minorEastAsia" w:hAnsiTheme="minorEastAsia"/>
          <w:noProof w:val="0"/>
          <w:color w:val="000000"/>
          <w:szCs w:val="21"/>
        </w:rPr>
        <w:t>3GPP</w:t>
      </w:r>
      <w:r w:rsidRPr="001A71B0">
        <w:rPr>
          <w:rFonts w:asciiTheme="minorEastAsia" w:eastAsiaTheme="minorEastAsia" w:hAnsiTheme="minorEastAsia" w:hint="eastAsia"/>
          <w:noProof w:val="0"/>
          <w:color w:val="000000"/>
          <w:szCs w:val="21"/>
        </w:rPr>
        <w:t>：</w:t>
      </w:r>
      <w:r w:rsidRPr="001A71B0">
        <w:rPr>
          <w:rFonts w:asciiTheme="minorEastAsia" w:eastAsiaTheme="minorEastAsia" w:hAnsiTheme="minorEastAsia" w:hint="eastAsia"/>
          <w:kern w:val="2"/>
          <w:szCs w:val="21"/>
        </w:rPr>
        <w:t>第三代合作伙伴计划（</w:t>
      </w:r>
      <w:r w:rsidRPr="001A71B0">
        <w:rPr>
          <w:rFonts w:asciiTheme="minorEastAsia" w:eastAsiaTheme="minorEastAsia" w:hAnsiTheme="minorEastAsia"/>
          <w:noProof w:val="0"/>
          <w:color w:val="000000"/>
          <w:szCs w:val="21"/>
        </w:rPr>
        <w:t>3rd Generation Partnership Project</w:t>
      </w:r>
      <w:r w:rsidRPr="001A71B0">
        <w:rPr>
          <w:rFonts w:asciiTheme="minorEastAsia" w:eastAsiaTheme="minorEastAsia" w:hAnsiTheme="minorEastAsia" w:hint="eastAsia"/>
          <w:kern w:val="2"/>
          <w:szCs w:val="21"/>
        </w:rPr>
        <w:t>）</w:t>
      </w:r>
    </w:p>
    <w:p w14:paraId="5919A849" w14:textId="74479116" w:rsidR="00557AFA" w:rsidRPr="001A71B0" w:rsidRDefault="00557AFA" w:rsidP="00982EF1">
      <w:pPr>
        <w:pStyle w:val="aff0"/>
        <w:rPr>
          <w:rFonts w:asciiTheme="minorEastAsia" w:eastAsiaTheme="minorEastAsia" w:hAnsiTheme="minorEastAsia"/>
          <w:kern w:val="2"/>
          <w:szCs w:val="21"/>
        </w:rPr>
      </w:pPr>
      <w:r w:rsidRPr="001A71B0">
        <w:rPr>
          <w:rFonts w:asciiTheme="minorEastAsia" w:eastAsiaTheme="minorEastAsia" w:hAnsiTheme="minorEastAsia"/>
          <w:noProof w:val="0"/>
          <w:color w:val="000000"/>
          <w:szCs w:val="21"/>
        </w:rPr>
        <w:t>5QI</w:t>
      </w:r>
      <w:r w:rsidRPr="001A71B0">
        <w:rPr>
          <w:rFonts w:asciiTheme="minorEastAsia" w:eastAsiaTheme="minorEastAsia" w:hAnsiTheme="minorEastAsia" w:hint="eastAsia"/>
        </w:rPr>
        <w:t>：</w:t>
      </w:r>
      <w:r w:rsidRPr="001A71B0">
        <w:rPr>
          <w:rFonts w:asciiTheme="minorEastAsia" w:eastAsiaTheme="minorEastAsia" w:hAnsiTheme="minorEastAsia"/>
          <w:noProof w:val="0"/>
          <w:color w:val="000000"/>
          <w:szCs w:val="21"/>
        </w:rPr>
        <w:t>5G QoS</w:t>
      </w:r>
      <w:r w:rsidRPr="001A71B0">
        <w:rPr>
          <w:rFonts w:asciiTheme="minorEastAsia" w:eastAsiaTheme="minorEastAsia" w:hAnsiTheme="minorEastAsia" w:hint="eastAsia"/>
          <w:kern w:val="2"/>
          <w:szCs w:val="21"/>
        </w:rPr>
        <w:t>标识（</w:t>
      </w:r>
      <w:r w:rsidRPr="001A71B0">
        <w:rPr>
          <w:rFonts w:asciiTheme="minorEastAsia" w:eastAsiaTheme="minorEastAsia" w:hAnsiTheme="minorEastAsia"/>
          <w:noProof w:val="0"/>
          <w:color w:val="000000"/>
          <w:szCs w:val="21"/>
        </w:rPr>
        <w:t>5G QoS Identifier</w:t>
      </w:r>
      <w:r w:rsidRPr="001A71B0">
        <w:rPr>
          <w:rFonts w:asciiTheme="minorEastAsia" w:eastAsiaTheme="minorEastAsia" w:hAnsiTheme="minorEastAsia" w:hint="eastAsia"/>
          <w:kern w:val="2"/>
          <w:szCs w:val="21"/>
        </w:rPr>
        <w:t>）</w:t>
      </w:r>
    </w:p>
    <w:p w14:paraId="789600E9" w14:textId="30E12385"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AMF</w:t>
      </w:r>
      <w:r w:rsidRPr="001A71B0">
        <w:rPr>
          <w:rFonts w:asciiTheme="minorEastAsia" w:eastAsiaTheme="minorEastAsia" w:hAnsiTheme="minorEastAsia" w:hint="eastAsia"/>
          <w:color w:val="000000"/>
          <w:szCs w:val="21"/>
        </w:rPr>
        <w:t>：接入与移动性管理功能（</w:t>
      </w:r>
      <w:r w:rsidRPr="001A71B0">
        <w:rPr>
          <w:rFonts w:asciiTheme="minorEastAsia" w:eastAsiaTheme="minorEastAsia" w:hAnsiTheme="minorEastAsia"/>
          <w:noProof w:val="0"/>
          <w:color w:val="000000"/>
          <w:szCs w:val="21"/>
        </w:rPr>
        <w:t>Access and Mobility Management Function</w:t>
      </w:r>
      <w:r w:rsidRPr="001A71B0">
        <w:rPr>
          <w:rFonts w:asciiTheme="minorEastAsia" w:eastAsiaTheme="minorEastAsia" w:hAnsiTheme="minorEastAsia" w:hint="eastAsia"/>
          <w:color w:val="000000"/>
          <w:szCs w:val="21"/>
        </w:rPr>
        <w:t>）</w:t>
      </w:r>
    </w:p>
    <w:p w14:paraId="481C6F45" w14:textId="547D6125"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AN</w:t>
      </w:r>
      <w:r w:rsidRPr="001A71B0">
        <w:rPr>
          <w:rFonts w:asciiTheme="minorEastAsia" w:eastAsiaTheme="minorEastAsia" w:hAnsiTheme="minorEastAsia" w:hint="eastAsia"/>
          <w:color w:val="000000"/>
          <w:szCs w:val="21"/>
        </w:rPr>
        <w:t>：接入网络（</w:t>
      </w:r>
      <w:r w:rsidRPr="001A71B0">
        <w:rPr>
          <w:rFonts w:asciiTheme="minorEastAsia" w:eastAsiaTheme="minorEastAsia" w:hAnsiTheme="minorEastAsia"/>
          <w:noProof w:val="0"/>
          <w:color w:val="000000"/>
          <w:szCs w:val="21"/>
        </w:rPr>
        <w:t>Access Network</w:t>
      </w:r>
      <w:r w:rsidRPr="001A71B0">
        <w:rPr>
          <w:rFonts w:asciiTheme="minorEastAsia" w:eastAsiaTheme="minorEastAsia" w:hAnsiTheme="minorEastAsia" w:hint="eastAsia"/>
          <w:color w:val="000000"/>
          <w:szCs w:val="21"/>
        </w:rPr>
        <w:t>）</w:t>
      </w:r>
    </w:p>
    <w:p w14:paraId="6904B53C" w14:textId="1E7A7AF0"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CAG</w:t>
      </w:r>
      <w:r w:rsidRPr="001A71B0">
        <w:rPr>
          <w:rFonts w:asciiTheme="minorEastAsia" w:eastAsiaTheme="minorEastAsia" w:hAnsiTheme="minorEastAsia" w:hint="eastAsia"/>
          <w:color w:val="000000"/>
          <w:szCs w:val="21"/>
        </w:rPr>
        <w:t>：封闭接入组（</w:t>
      </w:r>
      <w:r w:rsidRPr="001A71B0">
        <w:rPr>
          <w:rFonts w:asciiTheme="minorEastAsia" w:eastAsiaTheme="minorEastAsia" w:hAnsiTheme="minorEastAsia"/>
          <w:noProof w:val="0"/>
          <w:color w:val="000000"/>
          <w:szCs w:val="21"/>
        </w:rPr>
        <w:t>Closed Access Group</w:t>
      </w:r>
      <w:r w:rsidRPr="001A71B0">
        <w:rPr>
          <w:rFonts w:asciiTheme="minorEastAsia" w:eastAsiaTheme="minorEastAsia" w:hAnsiTheme="minorEastAsia" w:hint="eastAsia"/>
          <w:color w:val="000000"/>
          <w:szCs w:val="21"/>
        </w:rPr>
        <w:t>）</w:t>
      </w:r>
    </w:p>
    <w:p w14:paraId="5BCB025B" w14:textId="12EA068C"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DNN</w:t>
      </w:r>
      <w:r w:rsidRPr="001A71B0">
        <w:rPr>
          <w:rFonts w:asciiTheme="minorEastAsia" w:eastAsiaTheme="minorEastAsia" w:hAnsiTheme="minorEastAsia" w:hint="eastAsia"/>
          <w:color w:val="000000"/>
          <w:szCs w:val="21"/>
        </w:rPr>
        <w:t>：数据网络名（</w:t>
      </w:r>
      <w:r w:rsidRPr="001A71B0">
        <w:rPr>
          <w:rFonts w:asciiTheme="minorEastAsia" w:eastAsiaTheme="minorEastAsia" w:hAnsiTheme="minorEastAsia"/>
          <w:noProof w:val="0"/>
          <w:color w:val="000000"/>
          <w:szCs w:val="21"/>
        </w:rPr>
        <w:t>Data Network Name</w:t>
      </w:r>
      <w:r w:rsidRPr="001A71B0">
        <w:rPr>
          <w:rFonts w:asciiTheme="minorEastAsia" w:eastAsiaTheme="minorEastAsia" w:hAnsiTheme="minorEastAsia" w:hint="eastAsia"/>
          <w:color w:val="000000"/>
          <w:szCs w:val="21"/>
        </w:rPr>
        <w:t>）</w:t>
      </w:r>
    </w:p>
    <w:p w14:paraId="3709D9F0" w14:textId="55DF02B2"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DSCP</w:t>
      </w:r>
      <w:r w:rsidRPr="001A71B0">
        <w:rPr>
          <w:rFonts w:asciiTheme="minorEastAsia" w:eastAsiaTheme="minorEastAsia" w:hAnsiTheme="minorEastAsia" w:hint="eastAsia"/>
          <w:color w:val="000000"/>
          <w:szCs w:val="21"/>
        </w:rPr>
        <w:t>：差分服务代码点（</w:t>
      </w:r>
      <w:r w:rsidRPr="001A71B0">
        <w:rPr>
          <w:rFonts w:asciiTheme="minorEastAsia" w:eastAsiaTheme="minorEastAsia" w:hAnsiTheme="minorEastAsia"/>
          <w:noProof w:val="0"/>
          <w:color w:val="000000"/>
          <w:szCs w:val="21"/>
        </w:rPr>
        <w:t>Differentiated Services Code Point</w:t>
      </w:r>
      <w:r w:rsidRPr="001A71B0">
        <w:rPr>
          <w:rFonts w:asciiTheme="minorEastAsia" w:eastAsiaTheme="minorEastAsia" w:hAnsiTheme="minorEastAsia" w:hint="eastAsia"/>
          <w:color w:val="000000"/>
          <w:szCs w:val="21"/>
        </w:rPr>
        <w:t>）</w:t>
      </w:r>
    </w:p>
    <w:p w14:paraId="6777599A" w14:textId="108BBEC9"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EPS</w:t>
      </w:r>
      <w:r w:rsidRPr="001A71B0">
        <w:rPr>
          <w:rFonts w:asciiTheme="minorEastAsia" w:eastAsiaTheme="minorEastAsia" w:hAnsiTheme="minorEastAsia" w:hint="eastAsia"/>
          <w:color w:val="000000"/>
          <w:szCs w:val="21"/>
        </w:rPr>
        <w:t>：演进的分组系统（</w:t>
      </w:r>
      <w:r w:rsidRPr="001A71B0">
        <w:rPr>
          <w:rFonts w:asciiTheme="minorEastAsia" w:eastAsiaTheme="minorEastAsia" w:hAnsiTheme="minorEastAsia"/>
          <w:noProof w:val="0"/>
          <w:color w:val="000000"/>
          <w:szCs w:val="21"/>
        </w:rPr>
        <w:t>Evolved Packet System</w:t>
      </w:r>
      <w:r w:rsidRPr="001A71B0">
        <w:rPr>
          <w:rFonts w:asciiTheme="minorEastAsia" w:eastAsiaTheme="minorEastAsia" w:hAnsiTheme="minorEastAsia" w:hint="eastAsia"/>
          <w:color w:val="000000"/>
          <w:szCs w:val="21"/>
        </w:rPr>
        <w:t>）</w:t>
      </w:r>
    </w:p>
    <w:p w14:paraId="5C22D9FE" w14:textId="4438862A"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GUAMI</w:t>
      </w:r>
      <w:r w:rsidRPr="001A71B0">
        <w:rPr>
          <w:rFonts w:asciiTheme="minorEastAsia" w:eastAsiaTheme="minorEastAsia" w:hAnsiTheme="minorEastAsia" w:hint="eastAsia"/>
          <w:color w:val="000000"/>
          <w:szCs w:val="21"/>
        </w:rPr>
        <w:t>：全球唯一</w:t>
      </w:r>
      <w:r w:rsidRPr="001A71B0">
        <w:rPr>
          <w:rFonts w:asciiTheme="minorEastAsia" w:eastAsiaTheme="minorEastAsia" w:hAnsiTheme="minorEastAsia"/>
          <w:color w:val="000000"/>
          <w:szCs w:val="21"/>
        </w:rPr>
        <w:t>AMF</w:t>
      </w:r>
      <w:r w:rsidRPr="001A71B0">
        <w:rPr>
          <w:rFonts w:asciiTheme="minorEastAsia" w:eastAsiaTheme="minorEastAsia" w:hAnsiTheme="minorEastAsia" w:hint="eastAsia"/>
          <w:color w:val="000000"/>
          <w:szCs w:val="21"/>
        </w:rPr>
        <w:t>标识（</w:t>
      </w:r>
      <w:r w:rsidRPr="001A71B0">
        <w:rPr>
          <w:rFonts w:asciiTheme="minorEastAsia" w:eastAsiaTheme="minorEastAsia" w:hAnsiTheme="minorEastAsia"/>
          <w:noProof w:val="0"/>
          <w:color w:val="000000"/>
          <w:szCs w:val="21"/>
        </w:rPr>
        <w:t>Globally Unique AMF Identifier</w:t>
      </w:r>
      <w:r w:rsidRPr="001A71B0">
        <w:rPr>
          <w:rFonts w:asciiTheme="minorEastAsia" w:eastAsiaTheme="minorEastAsia" w:hAnsiTheme="minorEastAsia" w:hint="eastAsia"/>
          <w:color w:val="000000"/>
          <w:szCs w:val="21"/>
        </w:rPr>
        <w:t>）</w:t>
      </w:r>
    </w:p>
    <w:p w14:paraId="477FCC21" w14:textId="5D58913E"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N3IWF</w:t>
      </w:r>
      <w:r w:rsidRPr="001A71B0">
        <w:rPr>
          <w:rFonts w:asciiTheme="minorEastAsia" w:eastAsiaTheme="minorEastAsia" w:hAnsiTheme="minorEastAsia" w:hint="eastAsia"/>
          <w:color w:val="000000"/>
          <w:szCs w:val="21"/>
        </w:rPr>
        <w:t>：非</w:t>
      </w:r>
      <w:r w:rsidRPr="001A71B0">
        <w:rPr>
          <w:rFonts w:asciiTheme="minorEastAsia" w:eastAsiaTheme="minorEastAsia" w:hAnsiTheme="minorEastAsia"/>
          <w:color w:val="000000"/>
          <w:szCs w:val="21"/>
        </w:rPr>
        <w:t>3GPP</w:t>
      </w:r>
      <w:r w:rsidRPr="001A71B0">
        <w:rPr>
          <w:rFonts w:asciiTheme="minorEastAsia" w:eastAsiaTheme="minorEastAsia" w:hAnsiTheme="minorEastAsia" w:hint="eastAsia"/>
          <w:color w:val="000000"/>
          <w:szCs w:val="21"/>
        </w:rPr>
        <w:t>互操作功能（</w:t>
      </w:r>
      <w:r w:rsidRPr="001A71B0">
        <w:rPr>
          <w:rFonts w:asciiTheme="minorEastAsia" w:eastAsiaTheme="minorEastAsia" w:hAnsiTheme="minorEastAsia"/>
          <w:noProof w:val="0"/>
          <w:color w:val="000000"/>
          <w:szCs w:val="21"/>
        </w:rPr>
        <w:t>Non-3GPP Inter</w:t>
      </w:r>
      <w:r w:rsidR="005671A0" w:rsidRPr="001A71B0">
        <w:rPr>
          <w:rFonts w:asciiTheme="minorEastAsia" w:eastAsiaTheme="minorEastAsia" w:hAnsiTheme="minorEastAsia"/>
          <w:noProof w:val="0"/>
          <w:color w:val="000000"/>
          <w:szCs w:val="21"/>
        </w:rPr>
        <w:t>w</w:t>
      </w:r>
      <w:r w:rsidRPr="001A71B0">
        <w:rPr>
          <w:rFonts w:asciiTheme="minorEastAsia" w:eastAsiaTheme="minorEastAsia" w:hAnsiTheme="minorEastAsia"/>
          <w:noProof w:val="0"/>
          <w:color w:val="000000"/>
          <w:szCs w:val="21"/>
        </w:rPr>
        <w:t>orking Function</w:t>
      </w:r>
      <w:r w:rsidRPr="001A71B0">
        <w:rPr>
          <w:rFonts w:asciiTheme="minorEastAsia" w:eastAsiaTheme="minorEastAsia" w:hAnsiTheme="minorEastAsia" w:hint="eastAsia"/>
          <w:color w:val="000000"/>
          <w:szCs w:val="21"/>
        </w:rPr>
        <w:t>）</w:t>
      </w:r>
    </w:p>
    <w:p w14:paraId="620A4061" w14:textId="04DC6607"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lastRenderedPageBreak/>
        <w:t>NAI</w:t>
      </w:r>
      <w:r w:rsidRPr="001A71B0">
        <w:rPr>
          <w:rFonts w:asciiTheme="minorEastAsia" w:eastAsiaTheme="minorEastAsia" w:hAnsiTheme="minorEastAsia" w:hint="eastAsia"/>
          <w:color w:val="000000"/>
          <w:szCs w:val="21"/>
        </w:rPr>
        <w:t>：网络接入标识（</w:t>
      </w:r>
      <w:r w:rsidRPr="001A71B0">
        <w:rPr>
          <w:rFonts w:asciiTheme="minorEastAsia" w:eastAsiaTheme="minorEastAsia" w:hAnsiTheme="minorEastAsia"/>
          <w:noProof w:val="0"/>
          <w:color w:val="000000"/>
          <w:szCs w:val="21"/>
        </w:rPr>
        <w:t>Network Access Identifier</w:t>
      </w:r>
      <w:r w:rsidRPr="001A71B0">
        <w:rPr>
          <w:rFonts w:asciiTheme="minorEastAsia" w:eastAsiaTheme="minorEastAsia" w:hAnsiTheme="minorEastAsia" w:hint="eastAsia"/>
          <w:color w:val="000000"/>
          <w:szCs w:val="21"/>
        </w:rPr>
        <w:t>）</w:t>
      </w:r>
    </w:p>
    <w:p w14:paraId="1642BA77" w14:textId="04EEBCDE"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NAS</w:t>
      </w:r>
      <w:r w:rsidRPr="001A71B0">
        <w:rPr>
          <w:rFonts w:asciiTheme="minorEastAsia" w:eastAsiaTheme="minorEastAsia" w:hAnsiTheme="minorEastAsia" w:hint="eastAsia"/>
          <w:color w:val="000000"/>
          <w:szCs w:val="21"/>
        </w:rPr>
        <w:t>：非接入层（</w:t>
      </w:r>
      <w:r w:rsidRPr="001A71B0">
        <w:rPr>
          <w:rFonts w:asciiTheme="minorEastAsia" w:eastAsiaTheme="minorEastAsia" w:hAnsiTheme="minorEastAsia"/>
          <w:noProof w:val="0"/>
          <w:color w:val="000000"/>
          <w:szCs w:val="21"/>
        </w:rPr>
        <w:t>Non Access Stratum</w:t>
      </w:r>
      <w:r w:rsidRPr="001A71B0">
        <w:rPr>
          <w:rFonts w:asciiTheme="minorEastAsia" w:eastAsiaTheme="minorEastAsia" w:hAnsiTheme="minorEastAsia" w:hint="eastAsia"/>
          <w:color w:val="000000"/>
          <w:szCs w:val="21"/>
        </w:rPr>
        <w:t>）</w:t>
      </w:r>
    </w:p>
    <w:p w14:paraId="0E73A0DB" w14:textId="6276156F"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NID</w:t>
      </w:r>
      <w:r w:rsidRPr="001A71B0">
        <w:rPr>
          <w:rFonts w:asciiTheme="minorEastAsia" w:eastAsiaTheme="minorEastAsia" w:hAnsiTheme="minorEastAsia" w:hint="eastAsia"/>
          <w:color w:val="000000"/>
          <w:szCs w:val="21"/>
        </w:rPr>
        <w:t>：网络标识（</w:t>
      </w:r>
      <w:r w:rsidRPr="001A71B0">
        <w:rPr>
          <w:rFonts w:asciiTheme="minorEastAsia" w:eastAsiaTheme="minorEastAsia" w:hAnsiTheme="minorEastAsia"/>
          <w:noProof w:val="0"/>
          <w:color w:val="000000"/>
          <w:szCs w:val="21"/>
        </w:rPr>
        <w:t>Network identifier</w:t>
      </w:r>
      <w:r w:rsidRPr="001A71B0">
        <w:rPr>
          <w:rFonts w:asciiTheme="minorEastAsia" w:eastAsiaTheme="minorEastAsia" w:hAnsiTheme="minorEastAsia" w:hint="eastAsia"/>
          <w:color w:val="000000"/>
          <w:szCs w:val="21"/>
        </w:rPr>
        <w:t>）</w:t>
      </w:r>
    </w:p>
    <w:p w14:paraId="67213CA2" w14:textId="737909FA"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NPN</w:t>
      </w:r>
      <w:r w:rsidRPr="001A71B0">
        <w:rPr>
          <w:rFonts w:asciiTheme="minorEastAsia" w:eastAsiaTheme="minorEastAsia" w:hAnsiTheme="minorEastAsia" w:hint="eastAsia"/>
          <w:color w:val="000000"/>
          <w:szCs w:val="21"/>
        </w:rPr>
        <w:t>：非公共网络（</w:t>
      </w:r>
      <w:r w:rsidRPr="001A71B0">
        <w:rPr>
          <w:rFonts w:asciiTheme="minorEastAsia" w:eastAsiaTheme="minorEastAsia" w:hAnsiTheme="minorEastAsia"/>
          <w:noProof w:val="0"/>
          <w:color w:val="000000"/>
          <w:szCs w:val="21"/>
        </w:rPr>
        <w:t>Non-Public Network</w:t>
      </w:r>
      <w:r w:rsidRPr="001A71B0">
        <w:rPr>
          <w:rFonts w:asciiTheme="minorEastAsia" w:eastAsiaTheme="minorEastAsia" w:hAnsiTheme="minorEastAsia" w:hint="eastAsia"/>
          <w:color w:val="000000"/>
          <w:szCs w:val="21"/>
        </w:rPr>
        <w:t>）</w:t>
      </w:r>
    </w:p>
    <w:p w14:paraId="0580A39A" w14:textId="5F672A56"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NR</w:t>
      </w:r>
      <w:r w:rsidRPr="001A71B0">
        <w:rPr>
          <w:rFonts w:asciiTheme="minorEastAsia" w:eastAsiaTheme="minorEastAsia" w:hAnsiTheme="minorEastAsia" w:hint="eastAsia"/>
          <w:color w:val="000000"/>
          <w:szCs w:val="21"/>
        </w:rPr>
        <w:t>：新无线（</w:t>
      </w:r>
      <w:r w:rsidRPr="001A71B0">
        <w:rPr>
          <w:rFonts w:asciiTheme="minorEastAsia" w:eastAsiaTheme="minorEastAsia" w:hAnsiTheme="minorEastAsia"/>
          <w:noProof w:val="0"/>
          <w:color w:val="000000"/>
          <w:szCs w:val="21"/>
        </w:rPr>
        <w:t>New Radio</w:t>
      </w:r>
      <w:r w:rsidRPr="001A71B0">
        <w:rPr>
          <w:rFonts w:asciiTheme="minorEastAsia" w:eastAsiaTheme="minorEastAsia" w:hAnsiTheme="minorEastAsia" w:hint="eastAsia"/>
          <w:color w:val="000000"/>
          <w:szCs w:val="21"/>
        </w:rPr>
        <w:t>）</w:t>
      </w:r>
    </w:p>
    <w:p w14:paraId="13D01929" w14:textId="7771B6CC"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PCF</w:t>
      </w:r>
      <w:r w:rsidRPr="001A71B0">
        <w:rPr>
          <w:rFonts w:asciiTheme="minorEastAsia" w:eastAsiaTheme="minorEastAsia" w:hAnsiTheme="minorEastAsia" w:hint="eastAsia"/>
          <w:color w:val="000000"/>
          <w:szCs w:val="21"/>
        </w:rPr>
        <w:t>：策略控制功能（</w:t>
      </w:r>
      <w:r w:rsidRPr="001A71B0">
        <w:rPr>
          <w:rFonts w:asciiTheme="minorEastAsia" w:eastAsiaTheme="minorEastAsia" w:hAnsiTheme="minorEastAsia"/>
          <w:noProof w:val="0"/>
          <w:color w:val="000000"/>
          <w:szCs w:val="21"/>
        </w:rPr>
        <w:t>Policy Control Function</w:t>
      </w:r>
      <w:r w:rsidRPr="001A71B0">
        <w:rPr>
          <w:rFonts w:asciiTheme="minorEastAsia" w:eastAsiaTheme="minorEastAsia" w:hAnsiTheme="minorEastAsia" w:hint="eastAsia"/>
          <w:color w:val="000000"/>
          <w:szCs w:val="21"/>
        </w:rPr>
        <w:t>）</w:t>
      </w:r>
    </w:p>
    <w:p w14:paraId="607EA585" w14:textId="16C95D9D"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PDU</w:t>
      </w:r>
      <w:r w:rsidRPr="001A71B0">
        <w:rPr>
          <w:rFonts w:asciiTheme="minorEastAsia" w:eastAsiaTheme="minorEastAsia" w:hAnsiTheme="minorEastAsia" w:hint="eastAsia"/>
          <w:color w:val="000000"/>
          <w:szCs w:val="21"/>
        </w:rPr>
        <w:t>：协议数据单元（</w:t>
      </w:r>
      <w:r w:rsidRPr="001A71B0">
        <w:rPr>
          <w:rFonts w:asciiTheme="minorEastAsia" w:eastAsiaTheme="minorEastAsia" w:hAnsiTheme="minorEastAsia"/>
          <w:noProof w:val="0"/>
          <w:color w:val="000000"/>
          <w:szCs w:val="21"/>
        </w:rPr>
        <w:t>Protocol Data Unit</w:t>
      </w:r>
      <w:r w:rsidRPr="001A71B0">
        <w:rPr>
          <w:rFonts w:asciiTheme="minorEastAsia" w:eastAsiaTheme="minorEastAsia" w:hAnsiTheme="minorEastAsia" w:hint="eastAsia"/>
          <w:color w:val="000000"/>
          <w:szCs w:val="21"/>
        </w:rPr>
        <w:t>）</w:t>
      </w:r>
    </w:p>
    <w:p w14:paraId="46191A97" w14:textId="64A3CED2"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PLMN</w:t>
      </w:r>
      <w:r w:rsidRPr="001A71B0">
        <w:rPr>
          <w:rFonts w:asciiTheme="minorEastAsia" w:eastAsiaTheme="minorEastAsia" w:hAnsiTheme="minorEastAsia" w:hint="eastAsia"/>
          <w:color w:val="000000"/>
          <w:szCs w:val="21"/>
        </w:rPr>
        <w:t>：公共陆地移动网（</w:t>
      </w:r>
      <w:r w:rsidRPr="001A71B0">
        <w:rPr>
          <w:rFonts w:asciiTheme="minorEastAsia" w:eastAsiaTheme="minorEastAsia" w:hAnsiTheme="minorEastAsia"/>
          <w:noProof w:val="0"/>
          <w:color w:val="000000"/>
          <w:szCs w:val="21"/>
        </w:rPr>
        <w:t>Public Land Mobile Network</w:t>
      </w:r>
      <w:r w:rsidRPr="001A71B0">
        <w:rPr>
          <w:rFonts w:asciiTheme="minorEastAsia" w:eastAsiaTheme="minorEastAsia" w:hAnsiTheme="minorEastAsia" w:hint="eastAsia"/>
          <w:color w:val="000000"/>
          <w:szCs w:val="21"/>
        </w:rPr>
        <w:t>）</w:t>
      </w:r>
    </w:p>
    <w:p w14:paraId="7B424A11" w14:textId="304F96A1"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PNI-NPN</w:t>
      </w:r>
      <w:r w:rsidRPr="001A71B0">
        <w:rPr>
          <w:rFonts w:asciiTheme="minorEastAsia" w:eastAsiaTheme="minorEastAsia" w:hAnsiTheme="minorEastAsia" w:hint="eastAsia"/>
          <w:color w:val="000000"/>
          <w:szCs w:val="21"/>
        </w:rPr>
        <w:t>：公共网络集成的非公共网络（</w:t>
      </w:r>
      <w:r w:rsidRPr="001A71B0">
        <w:rPr>
          <w:rFonts w:asciiTheme="minorEastAsia" w:eastAsiaTheme="minorEastAsia" w:hAnsiTheme="minorEastAsia"/>
          <w:noProof w:val="0"/>
          <w:color w:val="000000"/>
          <w:szCs w:val="21"/>
        </w:rPr>
        <w:t>Public Network Integrated Non-Public Network</w:t>
      </w:r>
      <w:r w:rsidRPr="001A71B0">
        <w:rPr>
          <w:rFonts w:asciiTheme="minorEastAsia" w:eastAsiaTheme="minorEastAsia" w:hAnsiTheme="minorEastAsia" w:hint="eastAsia"/>
          <w:color w:val="000000"/>
          <w:szCs w:val="21"/>
        </w:rPr>
        <w:t>）</w:t>
      </w:r>
    </w:p>
    <w:p w14:paraId="785265BE" w14:textId="263BD973"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noProof w:val="0"/>
          <w:color w:val="000000"/>
          <w:szCs w:val="21"/>
        </w:rPr>
        <w:t>QoS</w:t>
      </w:r>
      <w:r w:rsidRPr="001A71B0">
        <w:rPr>
          <w:rFonts w:asciiTheme="minorEastAsia" w:eastAsiaTheme="minorEastAsia" w:hAnsiTheme="minorEastAsia" w:hint="eastAsia"/>
          <w:color w:val="000000"/>
          <w:szCs w:val="21"/>
        </w:rPr>
        <w:t>：服务质量（</w:t>
      </w:r>
      <w:r w:rsidR="006D7511" w:rsidRPr="001A71B0">
        <w:rPr>
          <w:rFonts w:asciiTheme="minorEastAsia" w:eastAsiaTheme="minorEastAsia" w:hAnsiTheme="minorEastAsia"/>
          <w:noProof w:val="0"/>
          <w:color w:val="000000"/>
          <w:szCs w:val="21"/>
        </w:rPr>
        <w:t>Quality of Service</w:t>
      </w:r>
      <w:r w:rsidRPr="001A71B0">
        <w:rPr>
          <w:rFonts w:asciiTheme="minorEastAsia" w:eastAsiaTheme="minorEastAsia" w:hAnsiTheme="minorEastAsia" w:hint="eastAsia"/>
          <w:color w:val="000000"/>
          <w:szCs w:val="21"/>
        </w:rPr>
        <w:t>）</w:t>
      </w:r>
    </w:p>
    <w:p w14:paraId="4FA64E63" w14:textId="5A9036C5"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RRC</w:t>
      </w:r>
      <w:r w:rsidRPr="001A71B0">
        <w:rPr>
          <w:rFonts w:asciiTheme="minorEastAsia" w:eastAsiaTheme="minorEastAsia" w:hAnsiTheme="minorEastAsia" w:hint="eastAsia"/>
          <w:color w:val="000000"/>
          <w:szCs w:val="21"/>
        </w:rPr>
        <w:t>：无线资源控制（</w:t>
      </w:r>
      <w:r w:rsidRPr="001A71B0">
        <w:rPr>
          <w:rFonts w:asciiTheme="minorEastAsia" w:eastAsiaTheme="minorEastAsia" w:hAnsiTheme="minorEastAsia"/>
        </w:rPr>
        <w:t>Radio Resource Control</w:t>
      </w:r>
      <w:r w:rsidRPr="001A71B0">
        <w:rPr>
          <w:rFonts w:asciiTheme="minorEastAsia" w:eastAsiaTheme="minorEastAsia" w:hAnsiTheme="minorEastAsia" w:hint="eastAsia"/>
          <w:color w:val="000000"/>
          <w:szCs w:val="21"/>
        </w:rPr>
        <w:t>）</w:t>
      </w:r>
    </w:p>
    <w:p w14:paraId="69921A67" w14:textId="04C1AFA0" w:rsidR="00A1239A" w:rsidRPr="001A71B0" w:rsidRDefault="00A1239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SA</w:t>
      </w:r>
      <w:r w:rsidRPr="001A71B0">
        <w:rPr>
          <w:rFonts w:asciiTheme="minorEastAsia" w:eastAsiaTheme="minorEastAsia" w:hAnsiTheme="minorEastAsia" w:hint="eastAsia"/>
          <w:color w:val="000000"/>
          <w:szCs w:val="21"/>
        </w:rPr>
        <w:t>：安全联盟（</w:t>
      </w:r>
      <w:r w:rsidRPr="001A71B0">
        <w:rPr>
          <w:rFonts w:asciiTheme="minorEastAsia" w:eastAsiaTheme="minorEastAsia" w:hAnsiTheme="minorEastAsia"/>
          <w:color w:val="000000"/>
          <w:szCs w:val="21"/>
        </w:rPr>
        <w:t>Security Association</w:t>
      </w:r>
      <w:r w:rsidRPr="001A71B0">
        <w:rPr>
          <w:rFonts w:asciiTheme="minorEastAsia" w:eastAsiaTheme="minorEastAsia" w:hAnsiTheme="minorEastAsia" w:hint="eastAsia"/>
          <w:color w:val="000000"/>
          <w:szCs w:val="21"/>
        </w:rPr>
        <w:t>）</w:t>
      </w:r>
    </w:p>
    <w:p w14:paraId="767CDFF4" w14:textId="6439F84D"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SLA</w:t>
      </w:r>
      <w:r w:rsidRPr="001A71B0">
        <w:rPr>
          <w:rFonts w:asciiTheme="minorEastAsia" w:eastAsiaTheme="minorEastAsia" w:hAnsiTheme="minorEastAsia" w:hint="eastAsia"/>
          <w:color w:val="000000"/>
          <w:szCs w:val="21"/>
        </w:rPr>
        <w:t>：服务等级协议（</w:t>
      </w:r>
      <w:r w:rsidRPr="001A71B0">
        <w:rPr>
          <w:rFonts w:asciiTheme="minorEastAsia" w:eastAsiaTheme="minorEastAsia" w:hAnsiTheme="minorEastAsia"/>
        </w:rPr>
        <w:t>Service Level Agreement</w:t>
      </w:r>
      <w:r w:rsidRPr="001A71B0">
        <w:rPr>
          <w:rFonts w:asciiTheme="minorEastAsia" w:eastAsiaTheme="minorEastAsia" w:hAnsiTheme="minorEastAsia" w:hint="eastAsia"/>
          <w:color w:val="000000"/>
          <w:szCs w:val="21"/>
        </w:rPr>
        <w:t>）</w:t>
      </w:r>
    </w:p>
    <w:p w14:paraId="1EF7863B" w14:textId="6ABA23CF" w:rsidR="00F67074" w:rsidRPr="001A71B0" w:rsidRDefault="00F67074"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SPI:</w:t>
      </w:r>
      <w:r w:rsidRPr="001A71B0">
        <w:rPr>
          <w:rFonts w:asciiTheme="minorEastAsia" w:eastAsiaTheme="minorEastAsia" w:hAnsiTheme="minorEastAsia"/>
        </w:rPr>
        <w:t xml:space="preserve"> </w:t>
      </w:r>
      <w:r w:rsidRPr="001A71B0">
        <w:rPr>
          <w:rFonts w:asciiTheme="minorEastAsia" w:eastAsiaTheme="minorEastAsia" w:hAnsiTheme="minorEastAsia" w:hint="eastAsia"/>
          <w:color w:val="000000"/>
          <w:szCs w:val="21"/>
        </w:rPr>
        <w:t>安全参数索引</w:t>
      </w:r>
      <w:r w:rsidR="007C2BAE" w:rsidRPr="001A71B0">
        <w:rPr>
          <w:rFonts w:asciiTheme="minorEastAsia" w:eastAsiaTheme="minorEastAsia" w:hAnsiTheme="minorEastAsia"/>
          <w:color w:val="000000"/>
          <w:szCs w:val="21"/>
        </w:rPr>
        <w:t>(</w:t>
      </w:r>
      <w:r w:rsidRPr="001A71B0">
        <w:rPr>
          <w:rFonts w:asciiTheme="minorEastAsia" w:eastAsiaTheme="minorEastAsia" w:hAnsiTheme="minorEastAsia"/>
          <w:color w:val="000000"/>
          <w:szCs w:val="21"/>
        </w:rPr>
        <w:t>Security Parameters Index )</w:t>
      </w:r>
    </w:p>
    <w:p w14:paraId="0D9D0861" w14:textId="366CC4FF"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SMF</w:t>
      </w:r>
      <w:r w:rsidRPr="001A71B0">
        <w:rPr>
          <w:rFonts w:asciiTheme="minorEastAsia" w:eastAsiaTheme="minorEastAsia" w:hAnsiTheme="minorEastAsia" w:hint="eastAsia"/>
          <w:color w:val="000000"/>
          <w:szCs w:val="21"/>
        </w:rPr>
        <w:t>：会话管理功能（</w:t>
      </w:r>
      <w:r w:rsidRPr="001A71B0">
        <w:rPr>
          <w:rFonts w:asciiTheme="minorEastAsia" w:eastAsiaTheme="minorEastAsia" w:hAnsiTheme="minorEastAsia"/>
        </w:rPr>
        <w:t>Session Management Function</w:t>
      </w:r>
      <w:r w:rsidRPr="001A71B0">
        <w:rPr>
          <w:rFonts w:asciiTheme="minorEastAsia" w:eastAsiaTheme="minorEastAsia" w:hAnsiTheme="minorEastAsia" w:hint="eastAsia"/>
          <w:color w:val="000000"/>
          <w:szCs w:val="21"/>
        </w:rPr>
        <w:t>）</w:t>
      </w:r>
    </w:p>
    <w:p w14:paraId="05CE2BE7" w14:textId="13DEBC7D"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SNPN</w:t>
      </w:r>
      <w:r w:rsidRPr="001A71B0">
        <w:rPr>
          <w:rFonts w:asciiTheme="minorEastAsia" w:eastAsiaTheme="minorEastAsia" w:hAnsiTheme="minorEastAsia" w:hint="eastAsia"/>
          <w:color w:val="000000"/>
          <w:szCs w:val="21"/>
        </w:rPr>
        <w:t>：独立非公共网络（</w:t>
      </w:r>
      <w:r w:rsidRPr="001A71B0">
        <w:rPr>
          <w:rFonts w:asciiTheme="minorEastAsia" w:eastAsiaTheme="minorEastAsia" w:hAnsiTheme="minorEastAsia"/>
          <w:lang w:val="en-GB"/>
        </w:rPr>
        <w:t>Stand-alone Non-Public Network</w:t>
      </w:r>
      <w:r w:rsidRPr="001A71B0">
        <w:rPr>
          <w:rFonts w:asciiTheme="minorEastAsia" w:eastAsiaTheme="minorEastAsia" w:hAnsiTheme="minorEastAsia" w:hint="eastAsia"/>
          <w:color w:val="000000"/>
          <w:szCs w:val="21"/>
        </w:rPr>
        <w:t>）</w:t>
      </w:r>
    </w:p>
    <w:p w14:paraId="62F1CD17" w14:textId="6B8C2882" w:rsidR="00557AFA" w:rsidRPr="001A71B0" w:rsidRDefault="00557AFA" w:rsidP="00982EF1">
      <w:pPr>
        <w:pStyle w:val="aff0"/>
        <w:rPr>
          <w:rFonts w:asciiTheme="minorEastAsia" w:eastAsiaTheme="minorEastAsia" w:hAnsiTheme="minorEastAsia"/>
          <w:szCs w:val="21"/>
        </w:rPr>
      </w:pPr>
      <w:r w:rsidRPr="001A71B0">
        <w:rPr>
          <w:rFonts w:asciiTheme="minorEastAsia" w:eastAsiaTheme="minorEastAsia" w:hAnsiTheme="minorEastAsia"/>
          <w:color w:val="000000"/>
          <w:szCs w:val="21"/>
        </w:rPr>
        <w:t>S-NSSAI</w:t>
      </w:r>
      <w:r w:rsidRPr="001A71B0">
        <w:rPr>
          <w:rFonts w:asciiTheme="minorEastAsia" w:eastAsiaTheme="minorEastAsia" w:hAnsiTheme="minorEastAsia" w:hint="eastAsia"/>
          <w:color w:val="000000"/>
          <w:szCs w:val="21"/>
        </w:rPr>
        <w:t>：单个</w:t>
      </w:r>
      <w:r w:rsidRPr="001A71B0">
        <w:rPr>
          <w:rFonts w:asciiTheme="minorEastAsia" w:eastAsiaTheme="minorEastAsia" w:hAnsiTheme="minorEastAsia" w:hint="eastAsia"/>
          <w:szCs w:val="21"/>
        </w:rPr>
        <w:t>网络切片选择辅助信息（</w:t>
      </w:r>
      <w:r w:rsidRPr="001A71B0">
        <w:rPr>
          <w:rFonts w:asciiTheme="minorEastAsia" w:eastAsiaTheme="minorEastAsia" w:hAnsiTheme="minorEastAsia"/>
        </w:rPr>
        <w:t>Single Network Slice Selection Assistance Information</w:t>
      </w:r>
      <w:r w:rsidRPr="001A71B0">
        <w:rPr>
          <w:rFonts w:asciiTheme="minorEastAsia" w:eastAsiaTheme="minorEastAsia" w:hAnsiTheme="minorEastAsia" w:hint="eastAsia"/>
          <w:szCs w:val="21"/>
        </w:rPr>
        <w:t>）</w:t>
      </w:r>
    </w:p>
    <w:p w14:paraId="7AFAF989" w14:textId="2EB83EE8"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SUPI</w:t>
      </w:r>
      <w:r w:rsidRPr="001A71B0">
        <w:rPr>
          <w:rFonts w:asciiTheme="minorEastAsia" w:eastAsiaTheme="minorEastAsia" w:hAnsiTheme="minorEastAsia" w:hint="eastAsia"/>
          <w:color w:val="000000"/>
          <w:szCs w:val="21"/>
        </w:rPr>
        <w:t>：签约用户永久标识（</w:t>
      </w:r>
      <w:r w:rsidRPr="001A71B0">
        <w:rPr>
          <w:rFonts w:asciiTheme="minorEastAsia" w:eastAsiaTheme="minorEastAsia" w:hAnsiTheme="minorEastAsia"/>
        </w:rPr>
        <w:t>Subscriber Permanent Identifier</w:t>
      </w:r>
      <w:r w:rsidRPr="001A71B0">
        <w:rPr>
          <w:rFonts w:asciiTheme="minorEastAsia" w:eastAsiaTheme="minorEastAsia" w:hAnsiTheme="minorEastAsia" w:hint="eastAsia"/>
          <w:color w:val="000000"/>
          <w:szCs w:val="21"/>
        </w:rPr>
        <w:t>）</w:t>
      </w:r>
    </w:p>
    <w:p w14:paraId="6D520B8B" w14:textId="336B0467" w:rsidR="00557AFA" w:rsidRPr="001A71B0" w:rsidRDefault="00557AFA" w:rsidP="00982EF1">
      <w:pPr>
        <w:pStyle w:val="aff0"/>
        <w:rPr>
          <w:rFonts w:asciiTheme="minorEastAsia" w:eastAsiaTheme="minorEastAsia" w:hAnsiTheme="minorEastAsia"/>
          <w:color w:val="000000"/>
          <w:szCs w:val="21"/>
        </w:rPr>
      </w:pPr>
      <w:r w:rsidRPr="001A71B0">
        <w:rPr>
          <w:rFonts w:asciiTheme="minorEastAsia" w:eastAsiaTheme="minorEastAsia" w:hAnsiTheme="minorEastAsia"/>
          <w:color w:val="000000"/>
          <w:szCs w:val="21"/>
        </w:rPr>
        <w:t>UDM</w:t>
      </w:r>
      <w:r w:rsidRPr="001A71B0">
        <w:rPr>
          <w:rFonts w:asciiTheme="minorEastAsia" w:eastAsiaTheme="minorEastAsia" w:hAnsiTheme="minorEastAsia" w:hint="eastAsia"/>
          <w:color w:val="000000"/>
          <w:szCs w:val="21"/>
        </w:rPr>
        <w:t>：统一数据管理（</w:t>
      </w:r>
      <w:r w:rsidRPr="001A71B0">
        <w:rPr>
          <w:rFonts w:asciiTheme="minorEastAsia" w:eastAsiaTheme="minorEastAsia" w:hAnsiTheme="minorEastAsia"/>
        </w:rPr>
        <w:t>Unified Data Management</w:t>
      </w:r>
      <w:r w:rsidRPr="001A71B0">
        <w:rPr>
          <w:rFonts w:asciiTheme="minorEastAsia" w:eastAsiaTheme="minorEastAsia" w:hAnsiTheme="minorEastAsia" w:hint="eastAsia"/>
          <w:color w:val="000000"/>
          <w:szCs w:val="21"/>
        </w:rPr>
        <w:t>）</w:t>
      </w:r>
    </w:p>
    <w:p w14:paraId="2B94A56E" w14:textId="5A5E1653" w:rsidR="00557AFA" w:rsidRPr="001A71B0" w:rsidRDefault="00557AFA" w:rsidP="00982EF1">
      <w:pPr>
        <w:pStyle w:val="aff0"/>
        <w:rPr>
          <w:rFonts w:asciiTheme="minorEastAsia" w:eastAsiaTheme="minorEastAsia" w:hAnsiTheme="minorEastAsia"/>
        </w:rPr>
      </w:pPr>
      <w:r w:rsidRPr="001A71B0">
        <w:rPr>
          <w:rFonts w:asciiTheme="minorEastAsia" w:eastAsiaTheme="minorEastAsia" w:hAnsiTheme="minorEastAsia"/>
          <w:color w:val="000000"/>
          <w:szCs w:val="21"/>
        </w:rPr>
        <w:t>UE</w:t>
      </w:r>
      <w:r w:rsidRPr="001A71B0">
        <w:rPr>
          <w:rFonts w:asciiTheme="minorEastAsia" w:eastAsiaTheme="minorEastAsia" w:hAnsiTheme="minorEastAsia" w:hint="eastAsia"/>
          <w:color w:val="000000"/>
          <w:szCs w:val="21"/>
        </w:rPr>
        <w:t>：用户设备（</w:t>
      </w:r>
      <w:r w:rsidRPr="001A71B0">
        <w:rPr>
          <w:rFonts w:asciiTheme="minorEastAsia" w:eastAsiaTheme="minorEastAsia" w:hAnsiTheme="minorEastAsia"/>
        </w:rPr>
        <w:t>User Equipment</w:t>
      </w:r>
      <w:r w:rsidRPr="001A71B0">
        <w:rPr>
          <w:rFonts w:asciiTheme="minorEastAsia" w:eastAsiaTheme="minorEastAsia" w:hAnsiTheme="minorEastAsia" w:hint="eastAsia"/>
          <w:color w:val="000000"/>
          <w:szCs w:val="21"/>
        </w:rPr>
        <w:t>）</w:t>
      </w:r>
    </w:p>
    <w:p w14:paraId="3B7BD40D" w14:textId="6CFC23B9" w:rsidR="00504312" w:rsidRPr="00863069" w:rsidRDefault="00504312" w:rsidP="00504312">
      <w:pPr>
        <w:pStyle w:val="a6"/>
        <w:spacing w:before="312" w:after="312"/>
        <w:rPr>
          <w:rFonts w:ascii="Times New Roman"/>
        </w:rPr>
      </w:pPr>
      <w:bookmarkStart w:id="53" w:name="_Toc67411088"/>
      <w:bookmarkEnd w:id="48"/>
      <w:bookmarkEnd w:id="49"/>
      <w:bookmarkEnd w:id="50"/>
      <w:bookmarkEnd w:id="51"/>
      <w:bookmarkEnd w:id="52"/>
      <w:r w:rsidRPr="001A71B0">
        <w:rPr>
          <w:rFonts w:hAnsi="SimHei"/>
        </w:rPr>
        <w:t>5G</w:t>
      </w:r>
      <w:r w:rsidRPr="00863069">
        <w:rPr>
          <w:rFonts w:ascii="Times New Roman" w:hint="eastAsia"/>
        </w:rPr>
        <w:t>移动通信网</w:t>
      </w:r>
      <w:r w:rsidR="00C37798">
        <w:rPr>
          <w:rFonts w:ascii="Times New Roman" w:hint="eastAsia"/>
        </w:rPr>
        <w:t>支持</w:t>
      </w:r>
      <w:r w:rsidR="00742036" w:rsidRPr="00863069">
        <w:rPr>
          <w:rFonts w:ascii="Times New Roman" w:hint="eastAsia"/>
        </w:rPr>
        <w:t>非公共网络</w:t>
      </w:r>
      <w:r w:rsidRPr="00863069">
        <w:rPr>
          <w:rFonts w:ascii="Times New Roman" w:hint="eastAsia"/>
        </w:rPr>
        <w:t>的网络架构</w:t>
      </w:r>
      <w:bookmarkEnd w:id="53"/>
    </w:p>
    <w:p w14:paraId="6CB83211" w14:textId="5D30EFDA" w:rsidR="003A22C8" w:rsidRPr="001A71B0" w:rsidRDefault="003A22C8" w:rsidP="003A22C8">
      <w:pPr>
        <w:pStyle w:val="aff0"/>
        <w:rPr>
          <w:rFonts w:asciiTheme="minorEastAsia" w:eastAsiaTheme="minorEastAsia" w:hAnsiTheme="minorEastAsia"/>
        </w:rPr>
      </w:pPr>
      <w:r w:rsidRPr="001A71B0">
        <w:rPr>
          <w:rFonts w:asciiTheme="minorEastAsia" w:eastAsiaTheme="minorEastAsia" w:hAnsiTheme="minorEastAsia" w:hint="eastAsia"/>
        </w:rPr>
        <w:t>非公共网络（</w:t>
      </w:r>
      <w:r w:rsidRPr="001A71B0">
        <w:rPr>
          <w:rFonts w:asciiTheme="minorEastAsia" w:eastAsiaTheme="minorEastAsia" w:hAnsiTheme="minorEastAsia"/>
        </w:rPr>
        <w:t>NPN</w:t>
      </w:r>
      <w:r w:rsidRPr="001A71B0">
        <w:rPr>
          <w:rFonts w:asciiTheme="minorEastAsia" w:eastAsiaTheme="minorEastAsia" w:hAnsiTheme="minorEastAsia" w:hint="eastAsia"/>
        </w:rPr>
        <w:t>）是为非公共使用场景而部署</w:t>
      </w:r>
      <w:r w:rsidR="00217041" w:rsidRPr="001A71B0">
        <w:rPr>
          <w:rFonts w:asciiTheme="minorEastAsia" w:eastAsiaTheme="minorEastAsia" w:hAnsiTheme="minorEastAsia" w:hint="eastAsia"/>
        </w:rPr>
        <w:t>的</w:t>
      </w:r>
      <w:r w:rsidR="00217041" w:rsidRPr="001A71B0">
        <w:rPr>
          <w:rFonts w:asciiTheme="minorEastAsia" w:eastAsiaTheme="minorEastAsia" w:hAnsiTheme="minorEastAsia"/>
        </w:rPr>
        <w:t>5G</w:t>
      </w:r>
      <w:r w:rsidR="00217041" w:rsidRPr="001A71B0">
        <w:rPr>
          <w:rFonts w:asciiTheme="minorEastAsia" w:eastAsiaTheme="minorEastAsia" w:hAnsiTheme="minorEastAsia" w:hint="eastAsia"/>
        </w:rPr>
        <w:t>系统</w:t>
      </w:r>
      <w:r w:rsidR="00F26167" w:rsidRPr="001A71B0">
        <w:rPr>
          <w:rFonts w:asciiTheme="minorEastAsia" w:eastAsiaTheme="minorEastAsia" w:hAnsiTheme="minorEastAsia" w:hint="eastAsia"/>
        </w:rPr>
        <w:t>，包括</w:t>
      </w:r>
      <w:r w:rsidRPr="001A71B0">
        <w:rPr>
          <w:rFonts w:asciiTheme="minorEastAsia" w:eastAsiaTheme="minorEastAsia" w:hAnsiTheme="minorEastAsia" w:hint="eastAsia"/>
        </w:rPr>
        <w:t>：</w:t>
      </w:r>
    </w:p>
    <w:p w14:paraId="71659F99" w14:textId="77777777" w:rsidR="003A22C8" w:rsidRPr="001A71B0" w:rsidRDefault="003A22C8" w:rsidP="003A22C8">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独立非公共网络（</w:t>
      </w:r>
      <w:r w:rsidRPr="001A71B0">
        <w:rPr>
          <w:rFonts w:asciiTheme="minorEastAsia" w:eastAsiaTheme="minorEastAsia" w:hAnsiTheme="minorEastAsia"/>
        </w:rPr>
        <w:t>SNPN</w:t>
      </w:r>
      <w:r w:rsidRPr="001A71B0">
        <w:rPr>
          <w:rFonts w:asciiTheme="minorEastAsia" w:eastAsiaTheme="minorEastAsia" w:hAnsiTheme="minorEastAsia" w:hint="eastAsia"/>
        </w:rPr>
        <w:t>），由</w:t>
      </w:r>
      <w:r w:rsidRPr="001A71B0">
        <w:rPr>
          <w:rFonts w:asciiTheme="minorEastAsia" w:eastAsiaTheme="minorEastAsia" w:hAnsiTheme="minorEastAsia"/>
        </w:rPr>
        <w:t>NPN</w:t>
      </w:r>
      <w:r w:rsidRPr="001A71B0">
        <w:rPr>
          <w:rFonts w:asciiTheme="minorEastAsia" w:eastAsiaTheme="minorEastAsia" w:hAnsiTheme="minorEastAsia" w:hint="eastAsia"/>
        </w:rPr>
        <w:t>运营商运营，并且不依赖于</w:t>
      </w:r>
      <w:r w:rsidRPr="001A71B0">
        <w:rPr>
          <w:rFonts w:asciiTheme="minorEastAsia" w:eastAsiaTheme="minorEastAsia" w:hAnsiTheme="minorEastAsia"/>
        </w:rPr>
        <w:t>PLMN</w:t>
      </w:r>
      <w:r w:rsidRPr="001A71B0">
        <w:rPr>
          <w:rFonts w:asciiTheme="minorEastAsia" w:eastAsiaTheme="minorEastAsia" w:hAnsiTheme="minorEastAsia" w:hint="eastAsia"/>
        </w:rPr>
        <w:t>提供的网络功能；</w:t>
      </w:r>
    </w:p>
    <w:p w14:paraId="2DD49B8E" w14:textId="3D6237E1" w:rsidR="003A22C8" w:rsidRPr="001A71B0" w:rsidRDefault="00E868A4" w:rsidP="003446C8">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公共网络</w:t>
      </w:r>
      <w:r w:rsidR="003A22C8" w:rsidRPr="001A71B0">
        <w:rPr>
          <w:rFonts w:asciiTheme="minorEastAsia" w:eastAsiaTheme="minorEastAsia" w:hAnsiTheme="minorEastAsia" w:hint="eastAsia"/>
        </w:rPr>
        <w:t>集成的非公共网络（</w:t>
      </w:r>
      <w:r w:rsidR="003A22C8" w:rsidRPr="001A71B0">
        <w:rPr>
          <w:rFonts w:asciiTheme="minorEastAsia" w:eastAsiaTheme="minorEastAsia" w:hAnsiTheme="minorEastAsia"/>
        </w:rPr>
        <w:t>PNI-NPN</w:t>
      </w:r>
      <w:r w:rsidR="003A22C8" w:rsidRPr="001A71B0">
        <w:rPr>
          <w:rFonts w:asciiTheme="minorEastAsia" w:eastAsiaTheme="minorEastAsia" w:hAnsiTheme="minorEastAsia" w:hint="eastAsia"/>
        </w:rPr>
        <w:t>），由</w:t>
      </w:r>
      <w:r w:rsidR="003A22C8" w:rsidRPr="001A71B0">
        <w:rPr>
          <w:rFonts w:asciiTheme="minorEastAsia" w:eastAsiaTheme="minorEastAsia" w:hAnsiTheme="minorEastAsia"/>
        </w:rPr>
        <w:t>PLMN</w:t>
      </w:r>
      <w:r w:rsidR="003A22C8" w:rsidRPr="001A71B0">
        <w:rPr>
          <w:rFonts w:asciiTheme="minorEastAsia" w:eastAsiaTheme="minorEastAsia" w:hAnsiTheme="minorEastAsia" w:hint="eastAsia"/>
        </w:rPr>
        <w:t>的网络支持</w:t>
      </w:r>
      <w:r w:rsidR="003A22C8" w:rsidRPr="001A71B0">
        <w:rPr>
          <w:rFonts w:asciiTheme="minorEastAsia" w:eastAsiaTheme="minorEastAsia" w:hAnsiTheme="minorEastAsia"/>
        </w:rPr>
        <w:t>NPN</w:t>
      </w:r>
      <w:r w:rsidR="003A22C8" w:rsidRPr="001A71B0">
        <w:rPr>
          <w:rFonts w:asciiTheme="minorEastAsia" w:eastAsiaTheme="minorEastAsia" w:hAnsiTheme="minorEastAsia" w:hint="eastAsia"/>
        </w:rPr>
        <w:t>网络的部署。</w:t>
      </w:r>
    </w:p>
    <w:p w14:paraId="0AF6B2A3" w14:textId="7EA4D575" w:rsidR="003B1983" w:rsidRPr="001A71B0" w:rsidRDefault="003B1983" w:rsidP="00294368">
      <w:pPr>
        <w:pStyle w:val="aff0"/>
        <w:rPr>
          <w:rFonts w:asciiTheme="minorEastAsia" w:eastAsiaTheme="minorEastAsia" w:hAnsiTheme="minorEastAsia"/>
        </w:rPr>
      </w:pPr>
      <w:r w:rsidRPr="001A71B0">
        <w:rPr>
          <w:rFonts w:asciiTheme="minorEastAsia" w:eastAsiaTheme="minorEastAsia" w:hAnsiTheme="minorEastAsia"/>
        </w:rPr>
        <w:t>SNPN</w:t>
      </w:r>
      <w:r w:rsidRPr="001A71B0">
        <w:rPr>
          <w:rFonts w:asciiTheme="minorEastAsia" w:eastAsiaTheme="minorEastAsia" w:hAnsiTheme="minorEastAsia" w:hint="eastAsia"/>
        </w:rPr>
        <w:t>在</w:t>
      </w:r>
      <w:r w:rsidRPr="001A71B0">
        <w:rPr>
          <w:rFonts w:asciiTheme="minorEastAsia" w:eastAsiaTheme="minorEastAsia" w:hAnsiTheme="minorEastAsia"/>
        </w:rPr>
        <w:t>5.1</w:t>
      </w:r>
      <w:r w:rsidRPr="001A71B0">
        <w:rPr>
          <w:rFonts w:asciiTheme="minorEastAsia" w:eastAsiaTheme="minorEastAsia" w:hAnsiTheme="minorEastAsia" w:hint="eastAsia"/>
        </w:rPr>
        <w:t>描述，</w:t>
      </w:r>
      <w:r w:rsidRPr="001A71B0">
        <w:rPr>
          <w:rFonts w:asciiTheme="minorEastAsia" w:eastAsiaTheme="minorEastAsia" w:hAnsiTheme="minorEastAsia"/>
        </w:rPr>
        <w:t>PNI-NPN</w:t>
      </w:r>
      <w:r w:rsidRPr="001A71B0">
        <w:rPr>
          <w:rFonts w:asciiTheme="minorEastAsia" w:eastAsiaTheme="minorEastAsia" w:hAnsiTheme="minorEastAsia" w:hint="eastAsia"/>
        </w:rPr>
        <w:t>在</w:t>
      </w:r>
      <w:r w:rsidRPr="001A71B0">
        <w:rPr>
          <w:rFonts w:asciiTheme="minorEastAsia" w:eastAsiaTheme="minorEastAsia" w:hAnsiTheme="minorEastAsia"/>
        </w:rPr>
        <w:t>5.2</w:t>
      </w:r>
      <w:r w:rsidRPr="001A71B0">
        <w:rPr>
          <w:rFonts w:asciiTheme="minorEastAsia" w:eastAsiaTheme="minorEastAsia" w:hAnsiTheme="minorEastAsia" w:hint="eastAsia"/>
        </w:rPr>
        <w:t>描述。</w:t>
      </w:r>
    </w:p>
    <w:p w14:paraId="793458FA" w14:textId="42EC72C7" w:rsidR="00294368" w:rsidRPr="001A71B0" w:rsidRDefault="003446C8" w:rsidP="00294368">
      <w:pPr>
        <w:pStyle w:val="aff0"/>
        <w:rPr>
          <w:rFonts w:asciiTheme="minorEastAsia" w:eastAsiaTheme="minorEastAsia" w:hAnsiTheme="minorEastAsia"/>
        </w:rPr>
      </w:pPr>
      <w:r w:rsidRPr="001A71B0">
        <w:rPr>
          <w:rFonts w:asciiTheme="minorEastAsia" w:eastAsiaTheme="minorEastAsia" w:hAnsiTheme="minorEastAsia"/>
        </w:rPr>
        <w:t>SNPN</w:t>
      </w:r>
      <w:r w:rsidR="0046001F" w:rsidRPr="001A71B0">
        <w:rPr>
          <w:rFonts w:asciiTheme="minorEastAsia" w:eastAsiaTheme="minorEastAsia" w:hAnsiTheme="minorEastAsia" w:hint="eastAsia"/>
        </w:rPr>
        <w:t>和</w:t>
      </w:r>
      <w:r w:rsidR="0046001F" w:rsidRPr="001A71B0">
        <w:rPr>
          <w:rFonts w:asciiTheme="minorEastAsia" w:eastAsiaTheme="minorEastAsia" w:hAnsiTheme="minorEastAsia"/>
        </w:rPr>
        <w:t>PNI-NPN</w:t>
      </w:r>
      <w:r w:rsidR="0046001F" w:rsidRPr="001A71B0">
        <w:rPr>
          <w:rFonts w:asciiTheme="minorEastAsia" w:eastAsiaTheme="minorEastAsia" w:hAnsiTheme="minorEastAsia" w:hint="eastAsia"/>
        </w:rPr>
        <w:t>都</w:t>
      </w:r>
      <w:r w:rsidR="00680B3C" w:rsidRPr="001A71B0">
        <w:rPr>
          <w:rFonts w:asciiTheme="minorEastAsia" w:eastAsiaTheme="minorEastAsia" w:hAnsiTheme="minorEastAsia" w:hint="eastAsia"/>
        </w:rPr>
        <w:t>应符合</w:t>
      </w:r>
      <w:r w:rsidR="005775DC" w:rsidRPr="001A71B0">
        <w:rPr>
          <w:rFonts w:asciiTheme="minorEastAsia" w:eastAsiaTheme="minorEastAsia" w:hAnsiTheme="minorEastAsia" w:hint="eastAsia"/>
        </w:rPr>
        <w:t>3</w:t>
      </w:r>
      <w:r w:rsidR="005775DC" w:rsidRPr="001A71B0">
        <w:rPr>
          <w:rFonts w:asciiTheme="minorEastAsia" w:eastAsiaTheme="minorEastAsia" w:hAnsiTheme="minorEastAsia"/>
        </w:rPr>
        <w:t>GPP TS 23.501</w:t>
      </w:r>
      <w:r w:rsidR="00BC70FC" w:rsidRPr="001A71B0">
        <w:rPr>
          <w:rFonts w:asciiTheme="minorEastAsia" w:eastAsiaTheme="minorEastAsia" w:hAnsiTheme="minorEastAsia"/>
        </w:rPr>
        <w:t xml:space="preserve"> v16.6.0</w:t>
      </w:r>
      <w:r w:rsidR="00BC70FC" w:rsidRPr="001A71B0">
        <w:rPr>
          <w:rFonts w:asciiTheme="minorEastAsia" w:eastAsiaTheme="minorEastAsia" w:hAnsiTheme="minorEastAsia" w:hint="eastAsia"/>
        </w:rPr>
        <w:t>定义的</w:t>
      </w:r>
      <w:r w:rsidR="00294368" w:rsidRPr="001A71B0">
        <w:rPr>
          <w:rFonts w:asciiTheme="minorEastAsia" w:eastAsiaTheme="minorEastAsia" w:hAnsiTheme="minorEastAsia"/>
        </w:rPr>
        <w:t>5G</w:t>
      </w:r>
      <w:r w:rsidR="00294368" w:rsidRPr="001A71B0">
        <w:rPr>
          <w:rFonts w:asciiTheme="minorEastAsia" w:eastAsiaTheme="minorEastAsia" w:hAnsiTheme="minorEastAsia" w:hint="eastAsia"/>
        </w:rPr>
        <w:t>系统架构</w:t>
      </w:r>
      <w:r w:rsidR="0046001F" w:rsidRPr="001A71B0">
        <w:rPr>
          <w:rFonts w:asciiTheme="minorEastAsia" w:eastAsiaTheme="minorEastAsia" w:hAnsiTheme="minorEastAsia" w:hint="eastAsia"/>
        </w:rPr>
        <w:t>，如图</w:t>
      </w:r>
      <w:r w:rsidR="0046001F" w:rsidRPr="001A71B0">
        <w:rPr>
          <w:rFonts w:asciiTheme="minorEastAsia" w:eastAsiaTheme="minorEastAsia" w:hAnsiTheme="minorEastAsia"/>
        </w:rPr>
        <w:t>1</w:t>
      </w:r>
      <w:r w:rsidR="0046001F" w:rsidRPr="001A71B0">
        <w:rPr>
          <w:rFonts w:asciiTheme="minorEastAsia" w:eastAsiaTheme="minorEastAsia" w:hAnsiTheme="minorEastAsia" w:hint="eastAsia"/>
        </w:rPr>
        <w:t>所示。</w:t>
      </w:r>
    </w:p>
    <w:p w14:paraId="1A36D0AC" w14:textId="456E6459" w:rsidR="00A87BA1" w:rsidRPr="00863069" w:rsidRDefault="00A87BA1" w:rsidP="00270AFE">
      <w:pPr>
        <w:pStyle w:val="aff0"/>
        <w:jc w:val="center"/>
        <w:rPr>
          <w:rFonts w:ascii="Times New Roman"/>
        </w:rPr>
      </w:pPr>
      <w:r w:rsidRPr="00DA4EA8">
        <w:rPr>
          <w:rFonts w:ascii="Times New Roman"/>
        </w:rPr>
        <w:object w:dxaOrig="5895" w:dyaOrig="3120" w14:anchorId="0CDE4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8pt;height:154.2pt" o:ole="">
            <v:imagedata r:id="rId15" o:title=""/>
          </v:shape>
          <o:OLEObject Type="Embed" ProgID="Visio.Drawing.15" ShapeID="_x0000_i1025" DrawAspect="Content" ObjectID="_1723637403" r:id="rId16"/>
        </w:object>
      </w:r>
    </w:p>
    <w:p w14:paraId="6104ED0C" w14:textId="51DD64EC" w:rsidR="00F26167" w:rsidRPr="00032089" w:rsidRDefault="00F26167" w:rsidP="00032089">
      <w:pPr>
        <w:pStyle w:val="affffff"/>
        <w:spacing w:before="156" w:after="156"/>
        <w:rPr>
          <w:lang w:val="sv-SE"/>
        </w:rPr>
      </w:pPr>
      <w:r w:rsidRPr="00032089">
        <w:rPr>
          <w:rFonts w:hint="eastAsia"/>
          <w:lang w:val="sv-SE"/>
        </w:rPr>
        <w:t>图</w:t>
      </w:r>
      <w:r w:rsidRPr="00032089">
        <w:rPr>
          <w:lang w:val="sv-SE"/>
        </w:rPr>
        <w:t xml:space="preserve">1 </w:t>
      </w:r>
      <w:r w:rsidR="00BD1054" w:rsidRPr="00032089">
        <w:rPr>
          <w:lang w:val="sv-SE"/>
        </w:rPr>
        <w:t>5G</w:t>
      </w:r>
      <w:r w:rsidR="00BD1054" w:rsidRPr="00032089">
        <w:rPr>
          <w:rFonts w:hint="eastAsia"/>
          <w:lang w:val="sv-SE"/>
        </w:rPr>
        <w:t>系统架构</w:t>
      </w:r>
    </w:p>
    <w:p w14:paraId="6B9CC942" w14:textId="77777777" w:rsidR="0040714D" w:rsidRPr="001A71B0" w:rsidRDefault="0040714D" w:rsidP="0040714D">
      <w:pPr>
        <w:pStyle w:val="aff0"/>
        <w:rPr>
          <w:rFonts w:asciiTheme="minorEastAsia" w:eastAsiaTheme="minorEastAsia" w:hAnsiTheme="minorEastAsia"/>
        </w:rPr>
      </w:pPr>
      <w:r w:rsidRPr="001A71B0">
        <w:rPr>
          <w:rFonts w:asciiTheme="minorEastAsia" w:eastAsiaTheme="minorEastAsia" w:hAnsiTheme="minorEastAsia"/>
        </w:rPr>
        <w:t>5G</w:t>
      </w:r>
      <w:r w:rsidRPr="001A71B0">
        <w:rPr>
          <w:rFonts w:asciiTheme="minorEastAsia" w:eastAsiaTheme="minorEastAsia" w:hAnsiTheme="minorEastAsia" w:hint="eastAsia"/>
        </w:rPr>
        <w:t>多运营商共享网络也支持下面几种非公共网络参与其中的场景：</w:t>
      </w:r>
    </w:p>
    <w:p w14:paraId="78E1C9B5" w14:textId="77777777"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rPr>
        <w:t>NG-RAN</w:t>
      </w:r>
      <w:r w:rsidRPr="001A71B0">
        <w:rPr>
          <w:rFonts w:asciiTheme="minorEastAsia" w:eastAsiaTheme="minorEastAsia" w:hAnsiTheme="minorEastAsia" w:hint="eastAsia"/>
        </w:rPr>
        <w:t>由多个</w:t>
      </w:r>
      <w:r w:rsidRPr="001A71B0">
        <w:rPr>
          <w:rFonts w:asciiTheme="minorEastAsia" w:eastAsiaTheme="minorEastAsia" w:hAnsiTheme="minorEastAsia"/>
        </w:rPr>
        <w:t>SNPN</w:t>
      </w:r>
      <w:r w:rsidRPr="001A71B0">
        <w:rPr>
          <w:rFonts w:asciiTheme="minorEastAsia" w:eastAsiaTheme="minorEastAsia" w:hAnsiTheme="minorEastAsia" w:hint="eastAsia"/>
        </w:rPr>
        <w:t>共享；</w:t>
      </w:r>
    </w:p>
    <w:p w14:paraId="090411C7" w14:textId="77777777"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rPr>
        <w:t>NG-RAN</w:t>
      </w:r>
      <w:r w:rsidRPr="001A71B0">
        <w:rPr>
          <w:rFonts w:asciiTheme="minorEastAsia" w:eastAsiaTheme="minorEastAsia" w:hAnsiTheme="minorEastAsia" w:hint="eastAsia"/>
        </w:rPr>
        <w:t>由一个或多个</w:t>
      </w:r>
      <w:r w:rsidRPr="001A71B0">
        <w:rPr>
          <w:rFonts w:asciiTheme="minorEastAsia" w:eastAsiaTheme="minorEastAsia" w:hAnsiTheme="minorEastAsia"/>
        </w:rPr>
        <w:t>SNPN</w:t>
      </w:r>
      <w:r w:rsidRPr="001A71B0">
        <w:rPr>
          <w:rFonts w:asciiTheme="minorEastAsia" w:eastAsiaTheme="minorEastAsia" w:hAnsiTheme="minorEastAsia" w:hint="eastAsia"/>
        </w:rPr>
        <w:t>以及一个或多个</w:t>
      </w:r>
      <w:r w:rsidRPr="001A71B0">
        <w:rPr>
          <w:rFonts w:asciiTheme="minorEastAsia" w:eastAsiaTheme="minorEastAsia" w:hAnsiTheme="minorEastAsia"/>
        </w:rPr>
        <w:t>PLMN</w:t>
      </w:r>
      <w:r w:rsidRPr="001A71B0">
        <w:rPr>
          <w:rFonts w:asciiTheme="minorEastAsia" w:eastAsiaTheme="minorEastAsia" w:hAnsiTheme="minorEastAsia" w:hint="eastAsia"/>
        </w:rPr>
        <w:t>共享；</w:t>
      </w:r>
    </w:p>
    <w:p w14:paraId="7C2ABDDB" w14:textId="77777777"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rPr>
        <w:t>NG-RAN</w:t>
      </w:r>
      <w:r w:rsidRPr="001A71B0">
        <w:rPr>
          <w:rFonts w:asciiTheme="minorEastAsia" w:eastAsiaTheme="minorEastAsia" w:hAnsiTheme="minorEastAsia" w:hint="eastAsia"/>
        </w:rPr>
        <w:t>由一个或多个使用</w:t>
      </w:r>
      <w:r w:rsidRPr="001A71B0">
        <w:rPr>
          <w:rFonts w:asciiTheme="minorEastAsia" w:eastAsiaTheme="minorEastAsia" w:hAnsiTheme="minorEastAsia"/>
        </w:rPr>
        <w:t>CAG</w:t>
      </w:r>
      <w:r w:rsidRPr="001A71B0">
        <w:rPr>
          <w:rFonts w:asciiTheme="minorEastAsia" w:eastAsiaTheme="minorEastAsia" w:hAnsiTheme="minorEastAsia" w:hint="eastAsia"/>
        </w:rPr>
        <w:t>的</w:t>
      </w:r>
      <w:r w:rsidRPr="001A71B0">
        <w:rPr>
          <w:rFonts w:asciiTheme="minorEastAsia" w:eastAsiaTheme="minorEastAsia" w:hAnsiTheme="minorEastAsia"/>
        </w:rPr>
        <w:t>PNI-NPN</w:t>
      </w:r>
      <w:r w:rsidRPr="001A71B0">
        <w:rPr>
          <w:rFonts w:asciiTheme="minorEastAsia" w:eastAsiaTheme="minorEastAsia" w:hAnsiTheme="minorEastAsia" w:hint="eastAsia"/>
        </w:rPr>
        <w:t>以及一个或多个</w:t>
      </w:r>
      <w:r w:rsidRPr="001A71B0">
        <w:rPr>
          <w:rFonts w:asciiTheme="minorEastAsia" w:eastAsiaTheme="minorEastAsia" w:hAnsiTheme="minorEastAsia"/>
        </w:rPr>
        <w:t>SNPN</w:t>
      </w:r>
      <w:r w:rsidRPr="001A71B0">
        <w:rPr>
          <w:rFonts w:asciiTheme="minorEastAsia" w:eastAsiaTheme="minorEastAsia" w:hAnsiTheme="minorEastAsia" w:hint="eastAsia"/>
        </w:rPr>
        <w:t>共享；</w:t>
      </w:r>
    </w:p>
    <w:p w14:paraId="0EC26E1A" w14:textId="77777777"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rPr>
        <w:lastRenderedPageBreak/>
        <w:t>NG-RAN</w:t>
      </w:r>
      <w:r w:rsidRPr="001A71B0">
        <w:rPr>
          <w:rFonts w:asciiTheme="minorEastAsia" w:eastAsiaTheme="minorEastAsia" w:hAnsiTheme="minorEastAsia" w:hint="eastAsia"/>
        </w:rPr>
        <w:t>由一个或多个</w:t>
      </w:r>
      <w:r w:rsidRPr="001A71B0">
        <w:rPr>
          <w:rFonts w:asciiTheme="minorEastAsia" w:eastAsiaTheme="minorEastAsia" w:hAnsiTheme="minorEastAsia"/>
        </w:rPr>
        <w:t>PLMN</w:t>
      </w:r>
      <w:r w:rsidRPr="001A71B0">
        <w:rPr>
          <w:rFonts w:asciiTheme="minorEastAsia" w:eastAsiaTheme="minorEastAsia" w:hAnsiTheme="minorEastAsia" w:hint="eastAsia"/>
        </w:rPr>
        <w:t>以及一个或多个使用</w:t>
      </w:r>
      <w:r w:rsidRPr="001A71B0">
        <w:rPr>
          <w:rFonts w:asciiTheme="minorEastAsia" w:eastAsiaTheme="minorEastAsia" w:hAnsiTheme="minorEastAsia"/>
        </w:rPr>
        <w:t>CAG</w:t>
      </w:r>
      <w:r w:rsidRPr="001A71B0">
        <w:rPr>
          <w:rFonts w:asciiTheme="minorEastAsia" w:eastAsiaTheme="minorEastAsia" w:hAnsiTheme="minorEastAsia" w:hint="eastAsia"/>
        </w:rPr>
        <w:t>的</w:t>
      </w:r>
      <w:r w:rsidRPr="001A71B0">
        <w:rPr>
          <w:rFonts w:asciiTheme="minorEastAsia" w:eastAsiaTheme="minorEastAsia" w:hAnsiTheme="minorEastAsia"/>
        </w:rPr>
        <w:t>PNI-NPN</w:t>
      </w:r>
      <w:r w:rsidRPr="001A71B0">
        <w:rPr>
          <w:rFonts w:asciiTheme="minorEastAsia" w:eastAsiaTheme="minorEastAsia" w:hAnsiTheme="minorEastAsia" w:hint="eastAsia"/>
        </w:rPr>
        <w:t>共享。</w:t>
      </w:r>
    </w:p>
    <w:p w14:paraId="54069284" w14:textId="77777777" w:rsidR="0040714D" w:rsidRPr="001A71B0" w:rsidRDefault="0040714D" w:rsidP="0040714D">
      <w:pPr>
        <w:pStyle w:val="aff0"/>
        <w:ind w:left="420" w:firstLineChars="0" w:firstLine="0"/>
        <w:rPr>
          <w:rFonts w:asciiTheme="minorEastAsia" w:eastAsiaTheme="minorEastAsia" w:hAnsiTheme="minorEastAsia"/>
        </w:rPr>
      </w:pPr>
      <w:r w:rsidRPr="001A71B0">
        <w:rPr>
          <w:rFonts w:asciiTheme="minorEastAsia" w:eastAsiaTheme="minorEastAsia" w:hAnsiTheme="minorEastAsia" w:hint="eastAsia"/>
        </w:rPr>
        <w:t>在所有非公共网络共享场景中，每一个</w:t>
      </w:r>
      <w:r w:rsidRPr="001A71B0">
        <w:rPr>
          <w:rFonts w:asciiTheme="minorEastAsia" w:eastAsiaTheme="minorEastAsia" w:hAnsiTheme="minorEastAsia"/>
        </w:rPr>
        <w:t>cell ID</w:t>
      </w:r>
      <w:r w:rsidRPr="001A71B0">
        <w:rPr>
          <w:rFonts w:asciiTheme="minorEastAsia" w:eastAsiaTheme="minorEastAsia" w:hAnsiTheme="minorEastAsia" w:hint="eastAsia"/>
        </w:rPr>
        <w:t>和下列配置之一关联：</w:t>
      </w:r>
    </w:p>
    <w:p w14:paraId="1B2FBF33" w14:textId="77777777"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一个或多个</w:t>
      </w:r>
      <w:r w:rsidRPr="001A71B0">
        <w:rPr>
          <w:rFonts w:asciiTheme="minorEastAsia" w:eastAsiaTheme="minorEastAsia" w:hAnsiTheme="minorEastAsia"/>
        </w:rPr>
        <w:t>SNPN</w:t>
      </w:r>
      <w:r w:rsidRPr="001A71B0">
        <w:rPr>
          <w:rFonts w:asciiTheme="minorEastAsia" w:eastAsiaTheme="minorEastAsia" w:hAnsiTheme="minorEastAsia" w:hint="eastAsia"/>
        </w:rPr>
        <w:t>；</w:t>
      </w:r>
    </w:p>
    <w:p w14:paraId="11C6DAED" w14:textId="77777777"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一个或多个使用</w:t>
      </w:r>
      <w:r w:rsidRPr="001A71B0">
        <w:rPr>
          <w:rFonts w:asciiTheme="minorEastAsia" w:eastAsiaTheme="minorEastAsia" w:hAnsiTheme="minorEastAsia"/>
        </w:rPr>
        <w:t>CAG</w:t>
      </w:r>
      <w:r w:rsidRPr="001A71B0">
        <w:rPr>
          <w:rFonts w:asciiTheme="minorEastAsia" w:eastAsiaTheme="minorEastAsia" w:hAnsiTheme="minorEastAsia" w:hint="eastAsia"/>
        </w:rPr>
        <w:t>的</w:t>
      </w:r>
      <w:r w:rsidRPr="001A71B0">
        <w:rPr>
          <w:rFonts w:asciiTheme="minorEastAsia" w:eastAsiaTheme="minorEastAsia" w:hAnsiTheme="minorEastAsia"/>
        </w:rPr>
        <w:t>PNI-NPN</w:t>
      </w:r>
      <w:r w:rsidRPr="001A71B0">
        <w:rPr>
          <w:rFonts w:asciiTheme="minorEastAsia" w:eastAsiaTheme="minorEastAsia" w:hAnsiTheme="minorEastAsia" w:hint="eastAsia"/>
        </w:rPr>
        <w:t>；</w:t>
      </w:r>
    </w:p>
    <w:p w14:paraId="14C96FF2" w14:textId="07857E28" w:rsidR="0040714D" w:rsidRPr="001A71B0" w:rsidRDefault="0040714D" w:rsidP="0040714D">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仅限一个或多个</w:t>
      </w:r>
      <w:r w:rsidRPr="001A71B0">
        <w:rPr>
          <w:rFonts w:asciiTheme="minorEastAsia" w:eastAsiaTheme="minorEastAsia" w:hAnsiTheme="minorEastAsia"/>
        </w:rPr>
        <w:t>PLMN</w:t>
      </w:r>
      <w:r w:rsidRPr="001A71B0">
        <w:rPr>
          <w:rFonts w:asciiTheme="minorEastAsia" w:eastAsiaTheme="minorEastAsia" w:hAnsiTheme="minorEastAsia" w:hint="eastAsia"/>
        </w:rPr>
        <w:t>。</w:t>
      </w:r>
    </w:p>
    <w:p w14:paraId="6E00BC04" w14:textId="14AD670D" w:rsidR="00504312" w:rsidRPr="00863069" w:rsidRDefault="00504312" w:rsidP="00504312">
      <w:pPr>
        <w:pStyle w:val="a6"/>
        <w:spacing w:before="312" w:after="312"/>
        <w:rPr>
          <w:rFonts w:ascii="Times New Roman"/>
        </w:rPr>
      </w:pPr>
      <w:bookmarkStart w:id="54" w:name="_Toc43300287"/>
      <w:bookmarkStart w:id="55" w:name="_Toc43300288"/>
      <w:bookmarkStart w:id="56" w:name="_Toc43300289"/>
      <w:bookmarkStart w:id="57" w:name="_Toc43300290"/>
      <w:bookmarkStart w:id="58" w:name="_Toc43300291"/>
      <w:bookmarkStart w:id="59" w:name="_Toc43300292"/>
      <w:bookmarkStart w:id="60" w:name="_Toc43300293"/>
      <w:bookmarkStart w:id="61" w:name="_Toc67411089"/>
      <w:bookmarkEnd w:id="54"/>
      <w:bookmarkEnd w:id="55"/>
      <w:bookmarkEnd w:id="56"/>
      <w:bookmarkEnd w:id="57"/>
      <w:bookmarkEnd w:id="58"/>
      <w:bookmarkEnd w:id="59"/>
      <w:bookmarkEnd w:id="60"/>
      <w:r w:rsidRPr="00863069">
        <w:rPr>
          <w:rFonts w:ascii="Times New Roman" w:hint="eastAsia"/>
        </w:rPr>
        <w:t>功能要求</w:t>
      </w:r>
      <w:bookmarkEnd w:id="61"/>
    </w:p>
    <w:p w14:paraId="2D39C98F" w14:textId="719A32CC" w:rsidR="00504312" w:rsidRPr="00863069" w:rsidRDefault="00C60F7C" w:rsidP="00C335C4">
      <w:pPr>
        <w:pStyle w:val="a7"/>
        <w:spacing w:before="156" w:after="156"/>
        <w:rPr>
          <w:rFonts w:ascii="Times New Roman"/>
        </w:rPr>
      </w:pPr>
      <w:bookmarkStart w:id="62" w:name="_Toc43300295"/>
      <w:bookmarkStart w:id="63" w:name="_Toc43300296"/>
      <w:bookmarkStart w:id="64" w:name="_Toc43300297"/>
      <w:bookmarkStart w:id="65" w:name="_Toc43300298"/>
      <w:bookmarkStart w:id="66" w:name="_Toc43300299"/>
      <w:bookmarkStart w:id="67" w:name="_Toc43300300"/>
      <w:bookmarkStart w:id="68" w:name="_Toc43300301"/>
      <w:bookmarkStart w:id="69" w:name="_Toc43300302"/>
      <w:bookmarkStart w:id="70" w:name="_Toc67411090"/>
      <w:bookmarkEnd w:id="62"/>
      <w:bookmarkEnd w:id="63"/>
      <w:bookmarkEnd w:id="64"/>
      <w:bookmarkEnd w:id="65"/>
      <w:bookmarkEnd w:id="66"/>
      <w:bookmarkEnd w:id="67"/>
      <w:bookmarkEnd w:id="68"/>
      <w:bookmarkEnd w:id="69"/>
      <w:r w:rsidRPr="00863069">
        <w:rPr>
          <w:rFonts w:ascii="Times New Roman" w:hint="eastAsia"/>
        </w:rPr>
        <w:t>独立非公共网络</w:t>
      </w:r>
      <w:bookmarkEnd w:id="70"/>
    </w:p>
    <w:p w14:paraId="6ADD93D1" w14:textId="7E8475AF" w:rsidR="00ED0E71" w:rsidRPr="00863069" w:rsidRDefault="00ED0E71" w:rsidP="00C335C4">
      <w:pPr>
        <w:pStyle w:val="a8"/>
        <w:spacing w:before="156" w:after="156"/>
        <w:rPr>
          <w:rFonts w:ascii="Times New Roman"/>
        </w:rPr>
      </w:pPr>
      <w:bookmarkStart w:id="71" w:name="_Toc67411091"/>
      <w:r w:rsidRPr="00863069">
        <w:rPr>
          <w:rFonts w:ascii="Times New Roman" w:hint="eastAsia"/>
        </w:rPr>
        <w:t>概述</w:t>
      </w:r>
      <w:bookmarkEnd w:id="71"/>
      <w:ins w:id="72" w:author="unicom" w:date="2022-08-15T14:07:00Z">
        <w:r w:rsidR="00A550B1">
          <w:rPr>
            <w:rFonts w:ascii="Times New Roman" w:hint="eastAsia"/>
          </w:rPr>
          <w:t>（爱立信）</w:t>
        </w:r>
      </w:ins>
    </w:p>
    <w:p w14:paraId="1898A8A2" w14:textId="48E46209" w:rsidR="00ED0E71" w:rsidRPr="001A71B0" w:rsidRDefault="00ED0E71" w:rsidP="00ED0E71">
      <w:pPr>
        <w:pStyle w:val="aff0"/>
        <w:rPr>
          <w:rStyle w:val="tlid-translation"/>
          <w:rFonts w:asciiTheme="minorEastAsia" w:eastAsiaTheme="minorEastAsia" w:hAnsiTheme="minorEastAsia"/>
        </w:rPr>
      </w:pPr>
      <w:r w:rsidRPr="001A71B0">
        <w:rPr>
          <w:rFonts w:asciiTheme="minorEastAsia" w:eastAsiaTheme="minorEastAsia" w:hAnsiTheme="minorEastAsia"/>
        </w:rPr>
        <w:t>SNPN</w:t>
      </w:r>
      <w:r w:rsidRPr="001A71B0">
        <w:rPr>
          <w:rFonts w:asciiTheme="minorEastAsia" w:eastAsiaTheme="minorEastAsia" w:hAnsiTheme="minorEastAsia" w:hint="eastAsia"/>
        </w:rPr>
        <w:t>网络部署基于</w:t>
      </w:r>
      <w:r w:rsidR="00950423" w:rsidRPr="001A71B0">
        <w:rPr>
          <w:rFonts w:asciiTheme="minorEastAsia" w:eastAsiaTheme="minorEastAsia" w:hAnsiTheme="minorEastAsia" w:hint="eastAsia"/>
        </w:rPr>
        <w:t>本文件</w:t>
      </w:r>
      <w:r w:rsidRPr="001A71B0">
        <w:rPr>
          <w:rFonts w:asciiTheme="minorEastAsia" w:eastAsiaTheme="minorEastAsia" w:hAnsiTheme="minorEastAsia" w:hint="eastAsia"/>
        </w:rPr>
        <w:t>第</w:t>
      </w:r>
      <w:r w:rsidRPr="001A71B0">
        <w:rPr>
          <w:rFonts w:asciiTheme="minorEastAsia" w:eastAsiaTheme="minorEastAsia" w:hAnsiTheme="minorEastAsia"/>
        </w:rPr>
        <w:t>4</w:t>
      </w:r>
      <w:r w:rsidRPr="001A71B0">
        <w:rPr>
          <w:rFonts w:asciiTheme="minorEastAsia" w:eastAsiaTheme="minorEastAsia" w:hAnsiTheme="minorEastAsia" w:hint="eastAsia"/>
        </w:rPr>
        <w:t>章的架构，目前</w:t>
      </w:r>
      <w:r w:rsidR="00726AB0" w:rsidRPr="001A71B0">
        <w:rPr>
          <w:rFonts w:asciiTheme="minorEastAsia" w:eastAsiaTheme="minorEastAsia" w:hAnsiTheme="minorEastAsia"/>
        </w:rPr>
        <w:t>UE</w:t>
      </w:r>
      <w:r w:rsidR="002C006D" w:rsidRPr="001A71B0">
        <w:rPr>
          <w:rFonts w:asciiTheme="minorEastAsia" w:eastAsiaTheme="minorEastAsia" w:hAnsiTheme="minorEastAsia" w:hint="eastAsia"/>
        </w:rPr>
        <w:t>直接接入</w:t>
      </w:r>
      <w:r w:rsidR="002C006D" w:rsidRPr="001A71B0">
        <w:rPr>
          <w:rFonts w:asciiTheme="minorEastAsia" w:eastAsiaTheme="minorEastAsia" w:hAnsiTheme="minorEastAsia"/>
        </w:rPr>
        <w:t>SNPN</w:t>
      </w:r>
      <w:r w:rsidR="002C006D" w:rsidRPr="001A71B0">
        <w:rPr>
          <w:rFonts w:asciiTheme="minorEastAsia" w:eastAsiaTheme="minorEastAsia" w:hAnsiTheme="minorEastAsia" w:hint="eastAsia"/>
        </w:rPr>
        <w:t>时仅限于</w:t>
      </w:r>
      <w:r w:rsidRPr="001A71B0">
        <w:rPr>
          <w:rFonts w:asciiTheme="minorEastAsia" w:eastAsiaTheme="minorEastAsia" w:hAnsiTheme="minorEastAsia" w:hint="eastAsia"/>
        </w:rPr>
        <w:t>通过</w:t>
      </w:r>
      <w:r w:rsidRPr="001A71B0">
        <w:rPr>
          <w:rFonts w:asciiTheme="minorEastAsia" w:eastAsiaTheme="minorEastAsia" w:hAnsiTheme="minorEastAsia"/>
        </w:rPr>
        <w:t>3GPP</w:t>
      </w:r>
      <w:r w:rsidRPr="001A71B0">
        <w:rPr>
          <w:rFonts w:asciiTheme="minorEastAsia" w:eastAsiaTheme="minorEastAsia" w:hAnsiTheme="minorEastAsia" w:hint="eastAsia"/>
        </w:rPr>
        <w:t>接入。</w:t>
      </w:r>
      <w:r w:rsidRPr="001A71B0">
        <w:rPr>
          <w:rFonts w:asciiTheme="minorEastAsia" w:eastAsiaTheme="minorEastAsia" w:hAnsiTheme="minorEastAsia"/>
        </w:rPr>
        <w:t>SNPN</w:t>
      </w:r>
      <w:r w:rsidRPr="001A71B0">
        <w:rPr>
          <w:rFonts w:asciiTheme="minorEastAsia" w:eastAsiaTheme="minorEastAsia" w:hAnsiTheme="minorEastAsia" w:hint="eastAsia"/>
        </w:rPr>
        <w:t>不支持和</w:t>
      </w:r>
      <w:r w:rsidRPr="001A71B0">
        <w:rPr>
          <w:rFonts w:asciiTheme="minorEastAsia" w:eastAsiaTheme="minorEastAsia" w:hAnsiTheme="minorEastAsia"/>
        </w:rPr>
        <w:t>EPS</w:t>
      </w:r>
      <w:r w:rsidRPr="001A71B0">
        <w:rPr>
          <w:rFonts w:asciiTheme="minorEastAsia" w:eastAsiaTheme="minorEastAsia" w:hAnsiTheme="minorEastAsia" w:hint="eastAsia"/>
        </w:rPr>
        <w:t>系统的互操作，不支持紧急业务。并且，</w:t>
      </w:r>
      <w:r w:rsidRPr="001A71B0">
        <w:rPr>
          <w:rFonts w:asciiTheme="minorEastAsia" w:eastAsiaTheme="minorEastAsia" w:hAnsiTheme="minorEastAsia"/>
        </w:rPr>
        <w:t>SNPN</w:t>
      </w:r>
      <w:r w:rsidRPr="001A71B0">
        <w:rPr>
          <w:rFonts w:asciiTheme="minorEastAsia" w:eastAsiaTheme="minorEastAsia" w:hAnsiTheme="minorEastAsia" w:hint="eastAsia"/>
        </w:rPr>
        <w:t>网络间不支持漫游，例如</w:t>
      </w:r>
      <w:r w:rsidRPr="001A71B0">
        <w:rPr>
          <w:rFonts w:asciiTheme="minorEastAsia" w:eastAsiaTheme="minorEastAsia" w:hAnsiTheme="minorEastAsia"/>
        </w:rPr>
        <w:t>SNPN</w:t>
      </w:r>
      <w:r w:rsidRPr="001A71B0">
        <w:rPr>
          <w:rFonts w:asciiTheme="minorEastAsia" w:eastAsiaTheme="minorEastAsia" w:hAnsiTheme="minorEastAsia" w:hint="eastAsia"/>
        </w:rPr>
        <w:t>网络间的漫游。</w:t>
      </w:r>
      <w:r w:rsidRPr="001A71B0">
        <w:rPr>
          <w:rFonts w:asciiTheme="minorEastAsia" w:eastAsiaTheme="minorEastAsia" w:hAnsiTheme="minorEastAsia"/>
        </w:rPr>
        <w:t>SNPN</w:t>
      </w:r>
      <w:r w:rsidRPr="001A71B0">
        <w:rPr>
          <w:rFonts w:asciiTheme="minorEastAsia" w:eastAsiaTheme="minorEastAsia" w:hAnsiTheme="minorEastAsia" w:hint="eastAsia"/>
        </w:rPr>
        <w:t>网络间的切换、</w:t>
      </w:r>
      <w:r w:rsidRPr="001A71B0">
        <w:rPr>
          <w:rFonts w:asciiTheme="minorEastAsia" w:eastAsiaTheme="minorEastAsia" w:hAnsiTheme="minorEastAsia"/>
        </w:rPr>
        <w:t>SNPN</w:t>
      </w:r>
      <w:r w:rsidRPr="001A71B0">
        <w:rPr>
          <w:rFonts w:asciiTheme="minorEastAsia" w:eastAsiaTheme="minorEastAsia" w:hAnsiTheme="minorEastAsia" w:hint="eastAsia"/>
        </w:rPr>
        <w:t>和</w:t>
      </w:r>
      <w:r w:rsidRPr="001A71B0">
        <w:rPr>
          <w:rFonts w:asciiTheme="minorEastAsia" w:eastAsiaTheme="minorEastAsia" w:hAnsiTheme="minorEastAsia"/>
        </w:rPr>
        <w:t>PLMN</w:t>
      </w:r>
      <w:r w:rsidRPr="001A71B0">
        <w:rPr>
          <w:rFonts w:asciiTheme="minorEastAsia" w:eastAsiaTheme="minorEastAsia" w:hAnsiTheme="minorEastAsia" w:hint="eastAsia"/>
        </w:rPr>
        <w:t>或者</w:t>
      </w:r>
      <w:r w:rsidRPr="001A71B0">
        <w:rPr>
          <w:rFonts w:asciiTheme="minorEastAsia" w:eastAsiaTheme="minorEastAsia" w:hAnsiTheme="minorEastAsia"/>
        </w:rPr>
        <w:t>PNI-NPN</w:t>
      </w:r>
      <w:r w:rsidRPr="001A71B0">
        <w:rPr>
          <w:rFonts w:asciiTheme="minorEastAsia" w:eastAsiaTheme="minorEastAsia" w:hAnsiTheme="minorEastAsia" w:hint="eastAsia"/>
        </w:rPr>
        <w:t>间的切片也不支持。</w:t>
      </w:r>
      <w:r w:rsidR="00264A37" w:rsidRPr="001A71B0">
        <w:rPr>
          <w:rFonts w:asciiTheme="minorEastAsia" w:eastAsiaTheme="minorEastAsia" w:hAnsiTheme="minorEastAsia"/>
        </w:rPr>
        <w:t>SNPN</w:t>
      </w:r>
      <w:r w:rsidR="00264A37" w:rsidRPr="001A71B0">
        <w:rPr>
          <w:rFonts w:asciiTheme="minorEastAsia" w:eastAsiaTheme="minorEastAsia" w:hAnsiTheme="minorEastAsia" w:hint="eastAsia"/>
        </w:rPr>
        <w:t>不支持</w:t>
      </w:r>
      <w:r w:rsidRPr="001A71B0">
        <w:rPr>
          <w:rFonts w:asciiTheme="minorEastAsia" w:eastAsiaTheme="minorEastAsia" w:hAnsiTheme="minorEastAsia"/>
        </w:rPr>
        <w:t>CIoT</w:t>
      </w:r>
      <w:r w:rsidR="00264A37" w:rsidRPr="001A71B0">
        <w:rPr>
          <w:rFonts w:asciiTheme="minorEastAsia" w:eastAsiaTheme="minorEastAsia" w:hAnsiTheme="minorEastAsia"/>
        </w:rPr>
        <w:t xml:space="preserve"> 5G</w:t>
      </w:r>
      <w:r w:rsidR="00264A37" w:rsidRPr="001A71B0">
        <w:rPr>
          <w:rFonts w:asciiTheme="minorEastAsia" w:eastAsiaTheme="minorEastAsia" w:hAnsiTheme="minorEastAsia" w:hint="eastAsia"/>
        </w:rPr>
        <w:t>系统优化。</w:t>
      </w:r>
    </w:p>
    <w:p w14:paraId="04F65E7E" w14:textId="585ABEA1" w:rsidR="00C60F7C" w:rsidRPr="00863069" w:rsidRDefault="00ED0E71" w:rsidP="00C335C4">
      <w:pPr>
        <w:pStyle w:val="a8"/>
        <w:spacing w:before="156" w:after="156"/>
        <w:rPr>
          <w:rFonts w:ascii="Times New Roman"/>
        </w:rPr>
      </w:pPr>
      <w:bookmarkStart w:id="73" w:name="_Toc67411092"/>
      <w:r w:rsidRPr="00863069">
        <w:rPr>
          <w:rFonts w:ascii="Times New Roman" w:hint="eastAsia"/>
        </w:rPr>
        <w:t>标识</w:t>
      </w:r>
      <w:bookmarkEnd w:id="73"/>
      <w:ins w:id="74" w:author="unicom" w:date="2022-08-15T14:07:00Z">
        <w:r w:rsidR="00A550B1">
          <w:rPr>
            <w:rFonts w:ascii="Times New Roman" w:hint="eastAsia"/>
          </w:rPr>
          <w:t>（爱立信）</w:t>
        </w:r>
      </w:ins>
    </w:p>
    <w:p w14:paraId="4D70725E" w14:textId="77777777" w:rsidR="00B30ED2" w:rsidRPr="001A71B0" w:rsidRDefault="00B30ED2" w:rsidP="00B30ED2">
      <w:pPr>
        <w:pStyle w:val="aff0"/>
        <w:rPr>
          <w:rStyle w:val="tlid-translation"/>
          <w:rFonts w:asciiTheme="minorEastAsia" w:eastAsiaTheme="minorEastAsia" w:hAnsiTheme="minorEastAsia" w:cs="SimSun"/>
        </w:rPr>
      </w:pPr>
      <w:r w:rsidRPr="001A71B0">
        <w:rPr>
          <w:rStyle w:val="tlid-translation"/>
          <w:rFonts w:asciiTheme="minorEastAsia" w:eastAsiaTheme="minorEastAsia" w:hAnsiTheme="minorEastAsia" w:hint="eastAsia"/>
        </w:rPr>
        <w:t>独立非公共网络（</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）由</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和网络标识符（</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）的组合标识</w:t>
      </w:r>
      <w:r w:rsidRPr="001A71B0">
        <w:rPr>
          <w:rStyle w:val="tlid-translation"/>
          <w:rFonts w:asciiTheme="minorEastAsia" w:eastAsiaTheme="minorEastAsia" w:hAnsiTheme="minorEastAsia" w:cs="SimSun" w:hint="eastAsia"/>
        </w:rPr>
        <w:t>。</w:t>
      </w:r>
    </w:p>
    <w:p w14:paraId="6DE06DEA" w14:textId="1BF3D0C2" w:rsidR="00B30ED2" w:rsidRPr="001A71B0" w:rsidRDefault="00B30ED2" w:rsidP="00B30ED2">
      <w:pPr>
        <w:pStyle w:val="aff0"/>
        <w:ind w:firstLine="360"/>
        <w:rPr>
          <w:rStyle w:val="tlid-translation"/>
          <w:rFonts w:asciiTheme="minorEastAsia" w:eastAsiaTheme="minorEastAsia" w:hAnsiTheme="minorEastAsia" w:cs="SimSun"/>
        </w:rPr>
      </w:pPr>
      <w:r w:rsidRPr="001A71B0">
        <w:rPr>
          <w:rStyle w:val="tlid-translation"/>
          <w:rFonts w:asciiTheme="minorEastAsia" w:eastAsiaTheme="minorEastAsia" w:hAnsiTheme="minorEastAsia" w:hint="eastAsia"/>
          <w:sz w:val="18"/>
          <w:szCs w:val="16"/>
        </w:rPr>
        <w:t>注：用于</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的</w:t>
      </w:r>
      <w:r w:rsidRPr="001A71B0">
        <w:rPr>
          <w:rStyle w:val="tlid-translation"/>
          <w:rFonts w:asciiTheme="minorEastAsia" w:eastAsiaTheme="minorEastAsia" w:hAnsiTheme="minorEastAsia"/>
          <w:sz w:val="18"/>
          <w:szCs w:val="16"/>
        </w:rPr>
        <w:t>PLMN ID</w:t>
      </w:r>
      <w:r w:rsidRPr="001A71B0">
        <w:rPr>
          <w:rStyle w:val="tlid-translation"/>
          <w:rFonts w:asciiTheme="minorEastAsia" w:eastAsiaTheme="minorEastAsia" w:hAnsiTheme="minorEastAsia" w:hint="eastAsia"/>
          <w:sz w:val="18"/>
          <w:szCs w:val="16"/>
        </w:rPr>
        <w:t>不</w:t>
      </w:r>
      <w:r w:rsidR="006A0CA3" w:rsidRPr="001A71B0">
        <w:rPr>
          <w:rStyle w:val="tlid-translation"/>
          <w:rFonts w:asciiTheme="minorEastAsia" w:eastAsiaTheme="minorEastAsia" w:hAnsiTheme="minorEastAsia" w:hint="eastAsia"/>
          <w:sz w:val="18"/>
          <w:szCs w:val="16"/>
        </w:rPr>
        <w:t>要求</w:t>
      </w:r>
      <w:r w:rsidRPr="001A71B0">
        <w:rPr>
          <w:rStyle w:val="tlid-translation"/>
          <w:rFonts w:asciiTheme="minorEastAsia" w:eastAsiaTheme="minorEastAsia" w:hAnsiTheme="minorEastAsia" w:hint="eastAsia"/>
          <w:sz w:val="18"/>
          <w:szCs w:val="16"/>
        </w:rPr>
        <w:t>唯一。保留供私有网络使用的</w:t>
      </w:r>
      <w:r w:rsidRPr="001A71B0">
        <w:rPr>
          <w:rStyle w:val="tlid-translation"/>
          <w:rFonts w:asciiTheme="minorEastAsia" w:eastAsiaTheme="minorEastAsia" w:hAnsiTheme="minorEastAsia"/>
          <w:sz w:val="18"/>
          <w:szCs w:val="16"/>
        </w:rPr>
        <w:t>PLMN ID</w:t>
      </w:r>
      <w:r w:rsidRPr="001A71B0">
        <w:rPr>
          <w:rStyle w:val="tlid-translation"/>
          <w:rFonts w:asciiTheme="minorEastAsia" w:eastAsiaTheme="minorEastAsia" w:hAnsiTheme="minorEastAsia" w:hint="eastAsia"/>
          <w:sz w:val="18"/>
          <w:szCs w:val="16"/>
        </w:rPr>
        <w:t>可以用于非公共网络，例如，基于国际电联分配的移动国家代码（</w:t>
      </w:r>
      <w:r w:rsidRPr="001A71B0">
        <w:rPr>
          <w:rStyle w:val="tlid-translation"/>
          <w:rFonts w:asciiTheme="minorEastAsia" w:eastAsiaTheme="minorEastAsia" w:hAnsiTheme="minorEastAsia"/>
          <w:sz w:val="18"/>
          <w:szCs w:val="16"/>
        </w:rPr>
        <w:t>MCC</w:t>
      </w:r>
      <w:r w:rsidRPr="001A71B0">
        <w:rPr>
          <w:rStyle w:val="tlid-translation"/>
          <w:rFonts w:asciiTheme="minorEastAsia" w:eastAsiaTheme="minorEastAsia" w:hAnsiTheme="minorEastAsia" w:hint="eastAsia"/>
          <w:sz w:val="18"/>
          <w:szCs w:val="16"/>
        </w:rPr>
        <w:t>）</w:t>
      </w:r>
      <w:r w:rsidRPr="001A71B0">
        <w:rPr>
          <w:rStyle w:val="tlid-translation"/>
          <w:rFonts w:asciiTheme="minorEastAsia" w:eastAsiaTheme="minorEastAsia" w:hAnsiTheme="minorEastAsia"/>
          <w:sz w:val="18"/>
          <w:szCs w:val="16"/>
        </w:rPr>
        <w:t>999</w:t>
      </w:r>
      <w:r w:rsidRPr="001A71B0">
        <w:rPr>
          <w:rStyle w:val="tlid-translation"/>
          <w:rFonts w:asciiTheme="minorEastAsia" w:eastAsiaTheme="minorEastAsia" w:hAnsiTheme="minorEastAsia" w:hint="eastAsia"/>
          <w:sz w:val="18"/>
          <w:szCs w:val="16"/>
        </w:rPr>
        <w:t>）；或者，</w:t>
      </w:r>
      <w:r w:rsidRPr="001A71B0">
        <w:rPr>
          <w:rStyle w:val="tlid-translation"/>
          <w:rFonts w:asciiTheme="minorEastAsia" w:eastAsiaTheme="minorEastAsia" w:hAnsiTheme="minorEastAsia"/>
          <w:sz w:val="18"/>
          <w:szCs w:val="16"/>
        </w:rPr>
        <w:t>PLMN</w:t>
      </w:r>
      <w:r w:rsidRPr="001A71B0">
        <w:rPr>
          <w:rStyle w:val="tlid-translation"/>
          <w:rFonts w:asciiTheme="minorEastAsia" w:eastAsiaTheme="minorEastAsia" w:hAnsiTheme="minorEastAsia" w:hint="eastAsia"/>
          <w:sz w:val="18"/>
          <w:szCs w:val="16"/>
        </w:rPr>
        <w:t>运营商可以将自己的</w:t>
      </w:r>
      <w:r w:rsidRPr="001A71B0">
        <w:rPr>
          <w:rStyle w:val="tlid-translation"/>
          <w:rFonts w:asciiTheme="minorEastAsia" w:eastAsiaTheme="minorEastAsia" w:hAnsiTheme="minorEastAsia"/>
          <w:sz w:val="18"/>
          <w:szCs w:val="16"/>
        </w:rPr>
        <w:t>PLMN ID</w:t>
      </w:r>
      <w:r w:rsidRPr="001A71B0">
        <w:rPr>
          <w:rStyle w:val="tlid-translation"/>
          <w:rFonts w:asciiTheme="minorEastAsia" w:eastAsiaTheme="minorEastAsia" w:hAnsiTheme="minorEastAsia" w:hint="eastAsia"/>
          <w:sz w:val="18"/>
          <w:szCs w:val="16"/>
        </w:rPr>
        <w:t>与一个或多个</w:t>
      </w:r>
      <w:r w:rsidRPr="001A71B0">
        <w:rPr>
          <w:rStyle w:val="tlid-translation"/>
          <w:rFonts w:asciiTheme="minorEastAsia" w:eastAsiaTheme="minorEastAsia" w:hAnsiTheme="minorEastAsia"/>
          <w:sz w:val="18"/>
          <w:szCs w:val="16"/>
        </w:rPr>
        <w:t>NID</w:t>
      </w:r>
      <w:r w:rsidRPr="001A71B0">
        <w:rPr>
          <w:rStyle w:val="tlid-translation"/>
          <w:rFonts w:asciiTheme="minorEastAsia" w:eastAsiaTheme="minorEastAsia" w:hAnsiTheme="minorEastAsia" w:hint="eastAsia"/>
          <w:sz w:val="18"/>
          <w:szCs w:val="16"/>
        </w:rPr>
        <w:t>组合用于</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标识。对于后一种情况，考虑到</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不依赖于</w:t>
      </w:r>
      <w:r w:rsidRPr="001A71B0">
        <w:rPr>
          <w:rStyle w:val="tlid-translation"/>
          <w:rFonts w:asciiTheme="minorEastAsia" w:eastAsiaTheme="minorEastAsia" w:hAnsiTheme="minorEastAsia"/>
          <w:sz w:val="18"/>
          <w:szCs w:val="16"/>
        </w:rPr>
        <w:t>PLMN</w:t>
      </w:r>
      <w:r w:rsidRPr="001A71B0">
        <w:rPr>
          <w:rStyle w:val="tlid-translation"/>
          <w:rFonts w:asciiTheme="minorEastAsia" w:eastAsiaTheme="minorEastAsia" w:hAnsiTheme="minorEastAsia" w:hint="eastAsia"/>
          <w:sz w:val="18"/>
          <w:szCs w:val="16"/>
        </w:rPr>
        <w:t>提供的网络功</w:t>
      </w:r>
      <w:r w:rsidRPr="001A71B0">
        <w:rPr>
          <w:rStyle w:val="tlid-translation"/>
          <w:rFonts w:asciiTheme="minorEastAsia" w:eastAsiaTheme="minorEastAsia" w:hAnsiTheme="minorEastAsia" w:cs="SimSun" w:hint="eastAsia"/>
          <w:sz w:val="18"/>
          <w:szCs w:val="16"/>
        </w:rPr>
        <w:t>能，</w:t>
      </w:r>
      <w:r w:rsidRPr="001A71B0">
        <w:rPr>
          <w:rStyle w:val="tlid-translation"/>
          <w:rFonts w:asciiTheme="minorEastAsia" w:eastAsiaTheme="minorEastAsia" w:hAnsiTheme="minorEastAsia" w:hint="eastAsia"/>
          <w:sz w:val="18"/>
          <w:szCs w:val="16"/>
        </w:rPr>
        <w:t>不支持</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用户在</w:t>
      </w:r>
      <w:r w:rsidRPr="001A71B0">
        <w:rPr>
          <w:rStyle w:val="tlid-translation"/>
          <w:rFonts w:asciiTheme="minorEastAsia" w:eastAsiaTheme="minorEastAsia" w:hAnsiTheme="minorEastAsia"/>
          <w:sz w:val="18"/>
          <w:szCs w:val="16"/>
        </w:rPr>
        <w:t>PLMN</w:t>
      </w:r>
      <w:r w:rsidRPr="001A71B0">
        <w:rPr>
          <w:rStyle w:val="tlid-translation"/>
          <w:rFonts w:asciiTheme="minorEastAsia" w:eastAsiaTheme="minorEastAsia" w:hAnsiTheme="minorEastAsia" w:hint="eastAsia"/>
          <w:sz w:val="18"/>
          <w:szCs w:val="16"/>
        </w:rPr>
        <w:t>中进行注册以及在</w:t>
      </w:r>
      <w:r w:rsidRPr="001A71B0">
        <w:rPr>
          <w:rStyle w:val="tlid-translation"/>
          <w:rFonts w:asciiTheme="minorEastAsia" w:eastAsiaTheme="minorEastAsia" w:hAnsiTheme="minorEastAsia"/>
          <w:sz w:val="18"/>
          <w:szCs w:val="16"/>
        </w:rPr>
        <w:t>PLMN</w:t>
      </w:r>
      <w:r w:rsidRPr="001A71B0">
        <w:rPr>
          <w:rStyle w:val="tlid-translation"/>
          <w:rFonts w:asciiTheme="minorEastAsia" w:eastAsiaTheme="minorEastAsia" w:hAnsiTheme="minorEastAsia" w:hint="eastAsia"/>
          <w:sz w:val="18"/>
          <w:szCs w:val="16"/>
        </w:rPr>
        <w:t>和</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之间的移动</w:t>
      </w:r>
      <w:r w:rsidRPr="001A71B0">
        <w:rPr>
          <w:rStyle w:val="tlid-translation"/>
          <w:rFonts w:asciiTheme="minorEastAsia" w:eastAsiaTheme="minorEastAsia" w:hAnsiTheme="minorEastAsia" w:cs="SimSun" w:hint="eastAsia"/>
          <w:sz w:val="18"/>
          <w:szCs w:val="16"/>
        </w:rPr>
        <w:t>性。</w:t>
      </w:r>
    </w:p>
    <w:p w14:paraId="55E5AE2E" w14:textId="77777777" w:rsidR="00B30ED2" w:rsidRPr="001A71B0" w:rsidRDefault="00B30ED2" w:rsidP="00B30ED2">
      <w:pPr>
        <w:pStyle w:val="aff0"/>
        <w:ind w:left="420" w:firstLineChars="0" w:firstLine="0"/>
        <w:rPr>
          <w:rFonts w:asciiTheme="minorEastAsia" w:eastAsiaTheme="minorEastAsia" w:hAnsiTheme="minorEastAsia"/>
        </w:rPr>
      </w:pP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应支持两种分配模式：</w:t>
      </w:r>
    </w:p>
    <w:p w14:paraId="6758046F" w14:textId="1A79836E" w:rsidR="00B30ED2" w:rsidRPr="001A71B0" w:rsidRDefault="00B30ED2" w:rsidP="00863069">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自定义分配：</w:t>
      </w:r>
      <w:r w:rsidRPr="001A71B0">
        <w:rPr>
          <w:rFonts w:asciiTheme="minorEastAsia" w:eastAsiaTheme="minorEastAsia" w:hAnsiTheme="minorEastAsia"/>
        </w:rPr>
        <w:t>NID</w:t>
      </w:r>
      <w:r w:rsidRPr="001A71B0">
        <w:rPr>
          <w:rFonts w:asciiTheme="minorEastAsia" w:eastAsiaTheme="minorEastAsia" w:hAnsiTheme="minorEastAsia" w:hint="eastAsia"/>
        </w:rPr>
        <w:t>是由</w:t>
      </w:r>
      <w:r w:rsidRPr="001A71B0">
        <w:rPr>
          <w:rFonts w:asciiTheme="minorEastAsia" w:eastAsiaTheme="minorEastAsia" w:hAnsiTheme="minorEastAsia"/>
        </w:rPr>
        <w:t>SNPN</w:t>
      </w:r>
      <w:r w:rsidRPr="001A71B0">
        <w:rPr>
          <w:rFonts w:asciiTheme="minorEastAsia" w:eastAsiaTheme="minorEastAsia" w:hAnsiTheme="minorEastAsia" w:hint="eastAsia"/>
        </w:rPr>
        <w:t>运营商在部署时单独选择的（因此可能不是唯一的），所使用的编号空间与3GPP</w:t>
      </w:r>
      <w:r w:rsidRPr="001A71B0">
        <w:rPr>
          <w:rFonts w:asciiTheme="minorEastAsia" w:eastAsiaTheme="minorEastAsia" w:hAnsiTheme="minorEastAsia"/>
        </w:rPr>
        <w:t xml:space="preserve"> TS </w:t>
      </w:r>
      <w:r w:rsidRPr="001A71B0">
        <w:rPr>
          <w:rFonts w:asciiTheme="minorEastAsia" w:eastAsiaTheme="minorEastAsia" w:hAnsiTheme="minorEastAsia" w:hint="eastAsia"/>
        </w:rPr>
        <w:t>23.003中定义的统一分配NID的编号空间不同</w:t>
      </w:r>
      <w:r w:rsidR="00950423" w:rsidRPr="001A71B0">
        <w:rPr>
          <w:rFonts w:asciiTheme="minorEastAsia" w:eastAsiaTheme="minorEastAsia" w:hAnsiTheme="minorEastAsia" w:hint="eastAsia"/>
        </w:rPr>
        <w:t>；</w:t>
      </w:r>
    </w:p>
    <w:p w14:paraId="56503666" w14:textId="77777777" w:rsidR="00844E5F" w:rsidRPr="001A71B0" w:rsidRDefault="00B30ED2" w:rsidP="00950423">
      <w:pPr>
        <w:pStyle w:val="aff0"/>
        <w:numPr>
          <w:ilvl w:val="0"/>
          <w:numId w:val="15"/>
        </w:numPr>
        <w:ind w:firstLineChars="0"/>
        <w:rPr>
          <w:rFonts w:asciiTheme="minorEastAsia" w:eastAsiaTheme="minorEastAsia" w:hAnsiTheme="minorEastAsia"/>
        </w:rPr>
      </w:pPr>
      <w:r w:rsidRPr="001A71B0">
        <w:rPr>
          <w:rFonts w:asciiTheme="minorEastAsia" w:eastAsiaTheme="minorEastAsia" w:hAnsiTheme="minorEastAsia" w:hint="eastAsia"/>
        </w:rPr>
        <w:t>统一分配：使用以下两个选项之一进行NID分配：</w:t>
      </w:r>
    </w:p>
    <w:p w14:paraId="3121A676" w14:textId="05EA6733" w:rsidR="00950423" w:rsidRPr="001A71B0" w:rsidRDefault="00B30ED2" w:rsidP="00863069">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所分配NID独立于所使用的PLMN</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ID，在全球范围内是唯一的；</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要么</w:t>
      </w:r>
    </w:p>
    <w:p w14:paraId="36AEFB7A" w14:textId="02B66D9E" w:rsidR="00B30ED2" w:rsidRPr="001A71B0" w:rsidRDefault="00B30ED2" w:rsidP="00863069">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所分配NID与PLMN</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ID的组合是全球唯一的。</w:t>
      </w:r>
    </w:p>
    <w:p w14:paraId="55D27650" w14:textId="04888421" w:rsidR="00B30ED2" w:rsidRPr="001A71B0" w:rsidRDefault="00B30ED2" w:rsidP="00B30ED2">
      <w:pPr>
        <w:pStyle w:val="aff0"/>
        <w:rPr>
          <w:rFonts w:asciiTheme="minorEastAsia" w:eastAsiaTheme="minorEastAsia" w:hAnsiTheme="minorEastAsia"/>
        </w:rPr>
      </w:pPr>
      <w:r w:rsidRPr="001A71B0">
        <w:rPr>
          <w:rStyle w:val="tlid-translation"/>
          <w:rFonts w:asciiTheme="minorEastAsia" w:eastAsiaTheme="minorEastAsia" w:hAnsiTheme="minorEastAsia" w:hint="eastAsia"/>
        </w:rPr>
        <w:t>对应每一个</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，有一个可读的网络名称作为可选项，有助于在手动选择</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期间标识</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cs="SimSun" w:hint="eastAsia"/>
        </w:rPr>
        <w:t>。</w:t>
      </w:r>
      <w:r w:rsidR="00F56D89" w:rsidRPr="001A71B0">
        <w:rPr>
          <w:rStyle w:val="tlid-translation"/>
          <w:rFonts w:asciiTheme="minorEastAsia" w:eastAsiaTheme="minorEastAsia" w:hAnsiTheme="minorEastAsia" w:cs="SimSun" w:hint="eastAsia"/>
        </w:rPr>
        <w:t>可读的网络名称以及如何在手动选择</w:t>
      </w:r>
      <w:r w:rsidR="00F56D89" w:rsidRPr="001A71B0">
        <w:rPr>
          <w:rStyle w:val="tlid-translation"/>
          <w:rFonts w:asciiTheme="minorEastAsia" w:eastAsiaTheme="minorEastAsia" w:hAnsiTheme="minorEastAsia" w:cs="SimSun"/>
        </w:rPr>
        <w:t>SNPN</w:t>
      </w:r>
      <w:r w:rsidR="00F56D89" w:rsidRPr="001A71B0">
        <w:rPr>
          <w:rStyle w:val="tlid-translation"/>
          <w:rFonts w:asciiTheme="minorEastAsia" w:eastAsiaTheme="minorEastAsia" w:hAnsiTheme="minorEastAsia" w:cs="SimSun" w:hint="eastAsia"/>
        </w:rPr>
        <w:t>时使用在</w:t>
      </w:r>
      <w:r w:rsidR="00B507AE" w:rsidRPr="001A71B0">
        <w:rPr>
          <w:rStyle w:val="tlid-translation"/>
          <w:rFonts w:asciiTheme="minorEastAsia" w:eastAsiaTheme="minorEastAsia" w:hAnsiTheme="minorEastAsia" w:cs="SimSun" w:hint="eastAsia"/>
        </w:rPr>
        <w:t>3</w:t>
      </w:r>
      <w:r w:rsidR="00B507AE" w:rsidRPr="001A71B0">
        <w:rPr>
          <w:rStyle w:val="tlid-translation"/>
          <w:rFonts w:asciiTheme="minorEastAsia" w:eastAsiaTheme="minorEastAsia" w:hAnsiTheme="minorEastAsia" w:cs="SimSun"/>
        </w:rPr>
        <w:t xml:space="preserve">GPP </w:t>
      </w:r>
      <w:r w:rsidR="00F56D89" w:rsidRPr="001A71B0">
        <w:rPr>
          <w:rStyle w:val="tlid-translation"/>
          <w:rFonts w:asciiTheme="minorEastAsia" w:eastAsiaTheme="minorEastAsia" w:hAnsiTheme="minorEastAsia" w:cs="SimSun"/>
        </w:rPr>
        <w:t>TS 22.261</w:t>
      </w:r>
      <w:r w:rsidR="004156E0" w:rsidRPr="001A71B0">
        <w:rPr>
          <w:rStyle w:val="tlid-translation"/>
          <w:rFonts w:asciiTheme="minorEastAsia" w:eastAsiaTheme="minorEastAsia" w:hAnsiTheme="minorEastAsia" w:cs="SimSun"/>
        </w:rPr>
        <w:t xml:space="preserve"> </w:t>
      </w:r>
      <w:r w:rsidR="00F56D89" w:rsidRPr="001A71B0">
        <w:rPr>
          <w:rStyle w:val="tlid-translation"/>
          <w:rFonts w:asciiTheme="minorEastAsia" w:eastAsiaTheme="minorEastAsia" w:hAnsiTheme="minorEastAsia" w:cs="SimSun" w:hint="eastAsia"/>
        </w:rPr>
        <w:t>和</w:t>
      </w:r>
      <w:r w:rsidR="00B507AE" w:rsidRPr="001A71B0">
        <w:rPr>
          <w:rStyle w:val="tlid-translation"/>
          <w:rFonts w:asciiTheme="minorEastAsia" w:eastAsiaTheme="minorEastAsia" w:hAnsiTheme="minorEastAsia" w:cs="SimSun" w:hint="eastAsia"/>
        </w:rPr>
        <w:t>3</w:t>
      </w:r>
      <w:r w:rsidR="00B507AE" w:rsidRPr="001A71B0">
        <w:rPr>
          <w:rStyle w:val="tlid-translation"/>
          <w:rFonts w:asciiTheme="minorEastAsia" w:eastAsiaTheme="minorEastAsia" w:hAnsiTheme="minorEastAsia" w:cs="SimSun"/>
        </w:rPr>
        <w:t xml:space="preserve">GPP </w:t>
      </w:r>
      <w:r w:rsidR="00F56D89" w:rsidRPr="001A71B0">
        <w:rPr>
          <w:rStyle w:val="tlid-translation"/>
          <w:rFonts w:asciiTheme="minorEastAsia" w:eastAsiaTheme="minorEastAsia" w:hAnsiTheme="minorEastAsia" w:cs="SimSun"/>
        </w:rPr>
        <w:t>TS 23.122</w:t>
      </w:r>
      <w:r w:rsidR="00F56D89" w:rsidRPr="001A71B0">
        <w:rPr>
          <w:rStyle w:val="tlid-translation"/>
          <w:rFonts w:asciiTheme="minorEastAsia" w:eastAsiaTheme="minorEastAsia" w:hAnsiTheme="minorEastAsia" w:cs="SimSun" w:hint="eastAsia"/>
        </w:rPr>
        <w:t>中</w:t>
      </w:r>
      <w:r w:rsidR="009A1876" w:rsidRPr="001A71B0">
        <w:rPr>
          <w:rStyle w:val="tlid-translation"/>
          <w:rFonts w:asciiTheme="minorEastAsia" w:eastAsiaTheme="minorEastAsia" w:hAnsiTheme="minorEastAsia" w:cs="SimSun" w:hint="eastAsia"/>
        </w:rPr>
        <w:t>规定</w:t>
      </w:r>
      <w:r w:rsidR="00F56D89" w:rsidRPr="001A71B0">
        <w:rPr>
          <w:rStyle w:val="tlid-translation"/>
          <w:rFonts w:asciiTheme="minorEastAsia" w:eastAsiaTheme="minorEastAsia" w:hAnsiTheme="minorEastAsia" w:cs="SimSun" w:hint="eastAsia"/>
        </w:rPr>
        <w:t>。</w:t>
      </w:r>
    </w:p>
    <w:p w14:paraId="23823B6A" w14:textId="0CE21791" w:rsidR="00C60F7C" w:rsidRPr="00863069" w:rsidRDefault="00C60F7C" w:rsidP="00C60F7C">
      <w:pPr>
        <w:pStyle w:val="a8"/>
        <w:spacing w:before="156" w:after="156"/>
        <w:rPr>
          <w:rFonts w:ascii="Times New Roman"/>
        </w:rPr>
      </w:pPr>
      <w:bookmarkStart w:id="75" w:name="_Toc67411093"/>
      <w:r w:rsidRPr="00863069">
        <w:rPr>
          <w:rFonts w:ascii="Times New Roman" w:hint="eastAsia"/>
        </w:rPr>
        <w:t>广播系统信息</w:t>
      </w:r>
      <w:bookmarkEnd w:id="75"/>
      <w:ins w:id="76" w:author="unicom" w:date="2022-08-15T14:07:00Z">
        <w:r w:rsidR="00A550B1">
          <w:rPr>
            <w:rFonts w:ascii="Times New Roman" w:hint="eastAsia"/>
          </w:rPr>
          <w:t>（爱立信）</w:t>
        </w:r>
      </w:ins>
    </w:p>
    <w:p w14:paraId="45E5ADD8" w14:textId="492CC8AC"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提供对</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的访问权限的</w:t>
      </w:r>
      <w:r w:rsidRPr="001A71B0">
        <w:rPr>
          <w:rStyle w:val="tlid-translation"/>
          <w:rFonts w:asciiTheme="minorEastAsia" w:eastAsiaTheme="minorEastAsia" w:hAnsiTheme="minorEastAsia"/>
        </w:rPr>
        <w:t>NG-RAN</w:t>
      </w:r>
      <w:r w:rsidRPr="001A71B0">
        <w:rPr>
          <w:rStyle w:val="tlid-translation"/>
          <w:rFonts w:asciiTheme="minorEastAsia" w:eastAsiaTheme="minorEastAsia" w:hAnsiTheme="minorEastAsia" w:hint="eastAsia"/>
        </w:rPr>
        <w:t>节点</w:t>
      </w:r>
      <w:r w:rsidR="00606BCE" w:rsidRPr="001A71B0">
        <w:rPr>
          <w:rStyle w:val="tlid-translation"/>
          <w:rFonts w:asciiTheme="minorEastAsia" w:eastAsiaTheme="minorEastAsia" w:hAnsiTheme="minorEastAsia" w:hint="eastAsia"/>
        </w:rPr>
        <w:t>应</w:t>
      </w:r>
      <w:r w:rsidRPr="001A71B0">
        <w:rPr>
          <w:rStyle w:val="tlid-translation"/>
          <w:rFonts w:asciiTheme="minorEastAsia" w:eastAsiaTheme="minorEastAsia" w:hAnsiTheme="minorEastAsia" w:hint="eastAsia"/>
        </w:rPr>
        <w:t>广播以下信息：</w:t>
      </w:r>
    </w:p>
    <w:p w14:paraId="174B1D13" w14:textId="323FA885" w:rsidR="00B30ED2" w:rsidRPr="001A71B0" w:rsidRDefault="00B30ED2" w:rsidP="00B30ED2">
      <w:pPr>
        <w:pStyle w:val="aff0"/>
        <w:numPr>
          <w:ilvl w:val="0"/>
          <w:numId w:val="26"/>
        </w:numPr>
        <w:ind w:firstLineChars="0"/>
        <w:rPr>
          <w:rFonts w:asciiTheme="minorEastAsia" w:eastAsiaTheme="minorEastAsia" w:hAnsiTheme="minorEastAsia"/>
        </w:rPr>
      </w:pPr>
      <w:r w:rsidRPr="001A71B0">
        <w:rPr>
          <w:rStyle w:val="tlid-translation"/>
          <w:rFonts w:asciiTheme="minorEastAsia" w:eastAsiaTheme="minorEastAsia" w:hAnsiTheme="minorEastAsia" w:hint="eastAsia"/>
        </w:rPr>
        <w:t>一个或多个</w:t>
      </w:r>
      <w:r w:rsidRPr="001A71B0">
        <w:rPr>
          <w:rStyle w:val="tlid-translation"/>
          <w:rFonts w:asciiTheme="minorEastAsia" w:eastAsiaTheme="minorEastAsia" w:hAnsiTheme="minorEastAsia"/>
        </w:rPr>
        <w:t>PLMN ID</w:t>
      </w:r>
      <w:r w:rsidR="0095544F" w:rsidRPr="001A71B0">
        <w:rPr>
          <w:rStyle w:val="tlid-translation"/>
          <w:rFonts w:asciiTheme="minorEastAsia" w:eastAsiaTheme="minorEastAsia" w:hAnsiTheme="minorEastAsia" w:hint="eastAsia"/>
        </w:rPr>
        <w:t>；</w:t>
      </w:r>
    </w:p>
    <w:p w14:paraId="37A72111" w14:textId="39B44438" w:rsidR="00B30ED2" w:rsidRPr="001A71B0" w:rsidRDefault="00B30ED2" w:rsidP="00B30ED2">
      <w:pPr>
        <w:pStyle w:val="aff0"/>
        <w:numPr>
          <w:ilvl w:val="0"/>
          <w:numId w:val="26"/>
        </w:numPr>
        <w:ind w:firstLineChars="0"/>
        <w:rPr>
          <w:rFonts w:asciiTheme="minorEastAsia" w:eastAsiaTheme="minorEastAsia" w:hAnsiTheme="minorEastAsia"/>
        </w:rPr>
      </w:pPr>
      <w:r w:rsidRPr="001A71B0">
        <w:rPr>
          <w:rStyle w:val="tlid-translation"/>
          <w:rFonts w:asciiTheme="minorEastAsia" w:eastAsiaTheme="minorEastAsia" w:hAnsiTheme="minorEastAsia" w:hint="eastAsia"/>
        </w:rPr>
        <w:t>每个</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列表，用于标识</w:t>
      </w:r>
      <w:r w:rsidRPr="001A71B0">
        <w:rPr>
          <w:rStyle w:val="tlid-translation"/>
          <w:rFonts w:asciiTheme="minorEastAsia" w:eastAsiaTheme="minorEastAsia" w:hAnsiTheme="minorEastAsia"/>
        </w:rPr>
        <w:t>NG-RAN</w:t>
      </w:r>
      <w:r w:rsidRPr="001A71B0">
        <w:rPr>
          <w:rStyle w:val="tlid-translation"/>
          <w:rFonts w:asciiTheme="minorEastAsia" w:eastAsiaTheme="minorEastAsia" w:hAnsiTheme="minorEastAsia" w:hint="eastAsia"/>
        </w:rPr>
        <w:t>提供的非公共网络访问</w:t>
      </w:r>
      <w:r w:rsidR="0095544F" w:rsidRPr="001A71B0">
        <w:rPr>
          <w:rStyle w:val="tlid-translation"/>
          <w:rFonts w:asciiTheme="minorEastAsia" w:eastAsiaTheme="minorEastAsia" w:hAnsiTheme="minorEastAsia" w:hint="eastAsia"/>
        </w:rPr>
        <w:t>；</w:t>
      </w:r>
    </w:p>
    <w:p w14:paraId="21AC67BD" w14:textId="7819B3A3" w:rsidR="00B30ED2" w:rsidRPr="001A71B0" w:rsidRDefault="00B30ED2" w:rsidP="00B30ED2">
      <w:pPr>
        <w:pStyle w:val="aff0"/>
        <w:ind w:left="360" w:firstLineChars="0" w:firstLine="0"/>
        <w:rPr>
          <w:rStyle w:val="tlid-translation"/>
          <w:rFonts w:asciiTheme="minorEastAsia" w:eastAsiaTheme="minorEastAsia" w:hAnsiTheme="minorEastAsia" w:cs="SimSun"/>
          <w:sz w:val="18"/>
          <w:szCs w:val="16"/>
        </w:rPr>
      </w:pPr>
      <w:r w:rsidRPr="001A71B0">
        <w:rPr>
          <w:rStyle w:val="tlid-translation"/>
          <w:rFonts w:asciiTheme="minorEastAsia" w:eastAsiaTheme="minorEastAsia" w:hAnsiTheme="minorEastAsia" w:hint="eastAsia"/>
          <w:sz w:val="18"/>
          <w:szCs w:val="16"/>
        </w:rPr>
        <w:t>注：每个</w:t>
      </w:r>
      <w:r w:rsidRPr="001A71B0">
        <w:rPr>
          <w:rStyle w:val="tlid-translation"/>
          <w:rFonts w:asciiTheme="minorEastAsia" w:eastAsiaTheme="minorEastAsia" w:hAnsiTheme="minorEastAsia"/>
          <w:sz w:val="18"/>
          <w:szCs w:val="16"/>
        </w:rPr>
        <w:t>NG-RAN</w:t>
      </w:r>
      <w:r w:rsidRPr="001A71B0">
        <w:rPr>
          <w:rStyle w:val="tlid-translation"/>
          <w:rFonts w:asciiTheme="minorEastAsia" w:eastAsiaTheme="minorEastAsia" w:hAnsiTheme="minorEastAsia" w:hint="eastAsia"/>
          <w:sz w:val="18"/>
          <w:szCs w:val="16"/>
        </w:rPr>
        <w:t>节点支持广播总共十二个</w:t>
      </w:r>
      <w:r w:rsidRPr="001A71B0">
        <w:rPr>
          <w:rStyle w:val="tlid-translation"/>
          <w:rFonts w:asciiTheme="minorEastAsia" w:eastAsiaTheme="minorEastAsia" w:hAnsiTheme="minorEastAsia"/>
          <w:sz w:val="18"/>
          <w:szCs w:val="16"/>
        </w:rPr>
        <w:t>NID</w:t>
      </w:r>
      <w:r w:rsidRPr="001A71B0">
        <w:rPr>
          <w:rStyle w:val="tlid-translation"/>
          <w:rFonts w:asciiTheme="minorEastAsia" w:eastAsiaTheme="minorEastAsia" w:hAnsiTheme="minorEastAsia" w:hint="eastAsia"/>
          <w:sz w:val="18"/>
          <w:szCs w:val="16"/>
        </w:rPr>
        <w:t>。</w:t>
      </w:r>
      <w:r w:rsidRPr="001A71B0">
        <w:rPr>
          <w:rStyle w:val="tlid-translation"/>
          <w:rFonts w:asciiTheme="minorEastAsia" w:eastAsiaTheme="minorEastAsia" w:hAnsiTheme="minorEastAsia"/>
          <w:sz w:val="18"/>
          <w:szCs w:val="16"/>
        </w:rPr>
        <w:t xml:space="preserve"> </w:t>
      </w:r>
      <w:r w:rsidRPr="001A71B0">
        <w:rPr>
          <w:rStyle w:val="tlid-translation"/>
          <w:rFonts w:asciiTheme="minorEastAsia" w:eastAsiaTheme="minorEastAsia" w:hAnsiTheme="minorEastAsia" w:hint="eastAsia"/>
          <w:sz w:val="18"/>
          <w:szCs w:val="16"/>
        </w:rPr>
        <w:t>更多详细信息请参考</w:t>
      </w:r>
      <w:r w:rsidRPr="001A71B0">
        <w:rPr>
          <w:rStyle w:val="tlid-translation"/>
          <w:rFonts w:asciiTheme="minorEastAsia" w:eastAsiaTheme="minorEastAsia" w:hAnsiTheme="minorEastAsia"/>
          <w:sz w:val="18"/>
          <w:szCs w:val="16"/>
        </w:rPr>
        <w:t>3GPP TS 38.331</w:t>
      </w:r>
      <w:r w:rsidRPr="001A71B0">
        <w:rPr>
          <w:rStyle w:val="tlid-translation"/>
          <w:rFonts w:asciiTheme="minorEastAsia" w:eastAsiaTheme="minorEastAsia" w:hAnsiTheme="minorEastAsia" w:cs="SimSun" w:hint="eastAsia"/>
          <w:sz w:val="18"/>
          <w:szCs w:val="16"/>
        </w:rPr>
        <w:t>。</w:t>
      </w:r>
    </w:p>
    <w:p w14:paraId="0D0D594C" w14:textId="4AB30D5C" w:rsidR="00606BCE" w:rsidRPr="001A71B0" w:rsidRDefault="00606BCE" w:rsidP="00B30ED2">
      <w:pPr>
        <w:pStyle w:val="aff0"/>
        <w:ind w:left="360" w:firstLineChars="0" w:firstLine="0"/>
        <w:rPr>
          <w:rStyle w:val="tlid-translation"/>
          <w:rFonts w:asciiTheme="minorEastAsia" w:eastAsiaTheme="minorEastAsia" w:hAnsiTheme="minorEastAsia" w:cs="SimSun"/>
          <w:sz w:val="18"/>
          <w:szCs w:val="16"/>
        </w:rPr>
      </w:pPr>
      <w:r w:rsidRPr="001A71B0">
        <w:rPr>
          <w:rStyle w:val="tlid-translation"/>
          <w:rFonts w:asciiTheme="minorEastAsia" w:eastAsiaTheme="minorEastAsia" w:hAnsiTheme="minorEastAsia" w:hint="eastAsia"/>
        </w:rPr>
        <w:t>提供对</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的访问权限的</w:t>
      </w:r>
      <w:r w:rsidRPr="001A71B0">
        <w:rPr>
          <w:rStyle w:val="tlid-translation"/>
          <w:rFonts w:asciiTheme="minorEastAsia" w:eastAsiaTheme="minorEastAsia" w:hAnsiTheme="minorEastAsia"/>
        </w:rPr>
        <w:t>NG-RAN</w:t>
      </w:r>
      <w:r w:rsidRPr="001A71B0">
        <w:rPr>
          <w:rStyle w:val="tlid-translation"/>
          <w:rFonts w:asciiTheme="minorEastAsia" w:eastAsiaTheme="minorEastAsia" w:hAnsiTheme="minorEastAsia" w:hint="eastAsia"/>
        </w:rPr>
        <w:t>节点可广播以下信息：</w:t>
      </w:r>
    </w:p>
    <w:p w14:paraId="6E1479FA" w14:textId="03FC123D" w:rsidR="00B30ED2" w:rsidRPr="001A71B0" w:rsidRDefault="00B30ED2" w:rsidP="00863069">
      <w:pPr>
        <w:pStyle w:val="aff0"/>
        <w:numPr>
          <w:ilvl w:val="0"/>
          <w:numId w:val="26"/>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每个</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的可读网络名称</w:t>
      </w:r>
      <w:r w:rsidR="0095544F" w:rsidRPr="001A71B0">
        <w:rPr>
          <w:rStyle w:val="tlid-translation"/>
          <w:rFonts w:asciiTheme="minorEastAsia" w:eastAsiaTheme="minorEastAsia" w:hAnsiTheme="minorEastAsia" w:hint="eastAsia"/>
        </w:rPr>
        <w:t>；</w:t>
      </w:r>
    </w:p>
    <w:p w14:paraId="2B42F4CF" w14:textId="22109AA8" w:rsidR="00B30ED2" w:rsidRPr="001A71B0" w:rsidRDefault="00B20E61" w:rsidP="00863069">
      <w:pPr>
        <w:pStyle w:val="aff0"/>
        <w:numPr>
          <w:ilvl w:val="0"/>
          <w:numId w:val="26"/>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其他信息</w:t>
      </w:r>
      <w:r w:rsidR="00B30ED2" w:rsidRPr="001A71B0">
        <w:rPr>
          <w:rStyle w:val="tlid-translation"/>
          <w:rFonts w:asciiTheme="minorEastAsia" w:eastAsiaTheme="minorEastAsia" w:hAnsiTheme="minorEastAsia" w:hint="eastAsia"/>
        </w:rPr>
        <w:t>，</w:t>
      </w:r>
      <w:r w:rsidRPr="001A71B0">
        <w:rPr>
          <w:rStyle w:val="tlid-translation"/>
          <w:rFonts w:asciiTheme="minorEastAsia" w:eastAsiaTheme="minorEastAsia" w:hAnsiTheme="minorEastAsia" w:hint="eastAsia"/>
        </w:rPr>
        <w:t>如用于无线资源控制的信息（</w:t>
      </w:r>
      <w:r w:rsidRPr="001A71B0">
        <w:rPr>
          <w:rStyle w:val="tlid-translation"/>
          <w:rFonts w:asciiTheme="minorEastAsia" w:eastAsiaTheme="minorEastAsia" w:hAnsiTheme="minorEastAsia"/>
        </w:rPr>
        <w:t>RAN Area Code</w:t>
      </w:r>
      <w:r w:rsidRPr="001A71B0">
        <w:rPr>
          <w:rStyle w:val="tlid-translation"/>
          <w:rFonts w:asciiTheme="minorEastAsia" w:eastAsiaTheme="minorEastAsia" w:hAnsiTheme="minorEastAsia" w:hint="eastAsia"/>
        </w:rPr>
        <w:t>，</w:t>
      </w:r>
      <w:r w:rsidRPr="001A71B0">
        <w:rPr>
          <w:rStyle w:val="tlid-translation"/>
          <w:rFonts w:asciiTheme="minorEastAsia" w:eastAsiaTheme="minorEastAsia" w:hAnsiTheme="minorEastAsia"/>
        </w:rPr>
        <w:t>cellReservedForOperatorUse</w:t>
      </w:r>
      <w:r w:rsidRPr="001A71B0">
        <w:rPr>
          <w:rStyle w:val="tlid-translation"/>
          <w:rFonts w:asciiTheme="minorEastAsia" w:eastAsiaTheme="minorEastAsia" w:hAnsiTheme="minorEastAsia" w:hint="eastAsia"/>
        </w:rPr>
        <w:t>等），</w:t>
      </w:r>
      <w:r w:rsidR="00B30ED2" w:rsidRPr="001A71B0">
        <w:rPr>
          <w:rStyle w:val="tlid-translation"/>
          <w:rFonts w:asciiTheme="minorEastAsia" w:eastAsiaTheme="minorEastAsia" w:hAnsiTheme="minorEastAsia" w:hint="eastAsia"/>
        </w:rPr>
        <w:t>以防止不支持</w:t>
      </w:r>
      <w:r w:rsidR="00B30ED2" w:rsidRPr="001A71B0">
        <w:rPr>
          <w:rStyle w:val="tlid-translation"/>
          <w:rFonts w:asciiTheme="minorEastAsia" w:eastAsiaTheme="minorEastAsia" w:hAnsiTheme="minorEastAsia"/>
        </w:rPr>
        <w:t>SNPN</w:t>
      </w:r>
      <w:r w:rsidR="00B30ED2" w:rsidRPr="001A71B0">
        <w:rPr>
          <w:rStyle w:val="tlid-translation"/>
          <w:rFonts w:asciiTheme="minorEastAsia" w:eastAsiaTheme="minorEastAsia" w:hAnsiTheme="minorEastAsia" w:hint="eastAsia"/>
        </w:rPr>
        <w:t>的</w:t>
      </w:r>
      <w:r w:rsidR="00B30ED2" w:rsidRPr="001A71B0">
        <w:rPr>
          <w:rStyle w:val="tlid-translation"/>
          <w:rFonts w:asciiTheme="minorEastAsia" w:eastAsiaTheme="minorEastAsia" w:hAnsiTheme="minorEastAsia"/>
        </w:rPr>
        <w:t>UE</w:t>
      </w:r>
      <w:r w:rsidR="00B30ED2" w:rsidRPr="001A71B0">
        <w:rPr>
          <w:rStyle w:val="tlid-translation"/>
          <w:rFonts w:asciiTheme="minorEastAsia" w:eastAsiaTheme="minorEastAsia" w:hAnsiTheme="minorEastAsia" w:hint="eastAsia"/>
        </w:rPr>
        <w:t>访问小区，例如该小区仅提供对非公共网络的访问。</w:t>
      </w:r>
      <w:r w:rsidR="00FE692B" w:rsidRPr="001A71B0">
        <w:rPr>
          <w:rStyle w:val="tlid-translation"/>
          <w:rFonts w:asciiTheme="minorEastAsia" w:eastAsiaTheme="minorEastAsia" w:hAnsiTheme="minorEastAsia" w:hint="eastAsia"/>
        </w:rPr>
        <w:t>这些信息应符合</w:t>
      </w:r>
      <w:r w:rsidR="00FE692B" w:rsidRPr="001A71B0">
        <w:rPr>
          <w:rStyle w:val="tlid-translation"/>
          <w:rFonts w:asciiTheme="minorEastAsia" w:eastAsiaTheme="minorEastAsia" w:hAnsiTheme="minorEastAsia"/>
        </w:rPr>
        <w:t>3GPP TS 38.300</w:t>
      </w:r>
      <w:r w:rsidR="00FE692B" w:rsidRPr="001A71B0">
        <w:rPr>
          <w:rStyle w:val="tlid-translation"/>
          <w:rFonts w:asciiTheme="minorEastAsia" w:eastAsiaTheme="minorEastAsia" w:hAnsiTheme="minorEastAsia" w:hint="eastAsia"/>
        </w:rPr>
        <w:t>、</w:t>
      </w:r>
      <w:r w:rsidR="00FE692B" w:rsidRPr="001A71B0">
        <w:rPr>
          <w:rStyle w:val="tlid-translation"/>
          <w:rFonts w:asciiTheme="minorEastAsia" w:eastAsiaTheme="minorEastAsia" w:hAnsiTheme="minorEastAsia"/>
        </w:rPr>
        <w:t>3GPP TS 38.331</w:t>
      </w:r>
      <w:r w:rsidR="00FE692B" w:rsidRPr="001A71B0">
        <w:rPr>
          <w:rStyle w:val="tlid-translation"/>
          <w:rFonts w:asciiTheme="minorEastAsia" w:eastAsiaTheme="minorEastAsia" w:hAnsiTheme="minorEastAsia" w:hint="eastAsia"/>
        </w:rPr>
        <w:t>和</w:t>
      </w:r>
      <w:r w:rsidR="00FE692B" w:rsidRPr="001A71B0">
        <w:rPr>
          <w:rStyle w:val="tlid-translation"/>
          <w:rFonts w:asciiTheme="minorEastAsia" w:eastAsiaTheme="minorEastAsia" w:hAnsiTheme="minorEastAsia"/>
        </w:rPr>
        <w:t>3GPP TS 38.304</w:t>
      </w:r>
      <w:r w:rsidR="00FE692B" w:rsidRPr="001A71B0">
        <w:rPr>
          <w:rStyle w:val="tlid-translation"/>
          <w:rFonts w:asciiTheme="minorEastAsia" w:eastAsiaTheme="minorEastAsia" w:hAnsiTheme="minorEastAsia" w:hint="eastAsia"/>
        </w:rPr>
        <w:t>的规定。</w:t>
      </w:r>
    </w:p>
    <w:p w14:paraId="461BB67F" w14:textId="58AED0F1" w:rsidR="00C60F7C" w:rsidRPr="001A71B0" w:rsidRDefault="00C60F7C" w:rsidP="00C60F7C">
      <w:pPr>
        <w:pStyle w:val="a8"/>
        <w:spacing w:before="156" w:after="156"/>
        <w:rPr>
          <w:rFonts w:hAnsi="SimHei"/>
        </w:rPr>
      </w:pPr>
      <w:bookmarkStart w:id="77" w:name="_Toc67411094"/>
      <w:r w:rsidRPr="001A71B0">
        <w:rPr>
          <w:rFonts w:hAnsi="SimHei"/>
        </w:rPr>
        <w:t>UE</w:t>
      </w:r>
      <w:r w:rsidRPr="001A71B0">
        <w:rPr>
          <w:rFonts w:hAnsi="SimHei" w:hint="eastAsia"/>
        </w:rPr>
        <w:t>配置和签约</w:t>
      </w:r>
      <w:bookmarkEnd w:id="77"/>
      <w:ins w:id="78" w:author="unicom" w:date="2022-08-15T14:07:00Z">
        <w:r w:rsidR="00A550B1">
          <w:rPr>
            <w:rFonts w:ascii="Times New Roman" w:hint="eastAsia"/>
          </w:rPr>
          <w:t>（爱立信）</w:t>
        </w:r>
      </w:ins>
    </w:p>
    <w:p w14:paraId="21E616B4" w14:textId="77777777" w:rsidR="00B30ED2" w:rsidRPr="001A71B0" w:rsidRDefault="00B30ED2" w:rsidP="00B30ED2">
      <w:pPr>
        <w:pStyle w:val="aff0"/>
        <w:rPr>
          <w:rStyle w:val="tlid-translation"/>
          <w:rFonts w:asciiTheme="minorEastAsia" w:eastAsiaTheme="minorEastAsia" w:hAnsiTheme="minorEastAsia" w:cs="SimSun"/>
        </w:rPr>
      </w:pPr>
      <w:r w:rsidRPr="001A71B0">
        <w:rPr>
          <w:rStyle w:val="tlid-translation"/>
          <w:rFonts w:asciiTheme="minorEastAsia" w:eastAsiaTheme="minorEastAsia" w:hAnsiTheme="minorEastAsia" w:hint="eastAsia"/>
        </w:rPr>
        <w:lastRenderedPageBreak/>
        <w:t>对于通过</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的组合标识的每个</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用户，启用</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功能的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配置相应的用户标识符（</w:t>
      </w:r>
      <w:r w:rsidRPr="001A71B0">
        <w:rPr>
          <w:rStyle w:val="tlid-translation"/>
          <w:rFonts w:asciiTheme="minorEastAsia" w:eastAsiaTheme="minorEastAsia" w:hAnsiTheme="minorEastAsia"/>
        </w:rPr>
        <w:t>SUPI</w:t>
      </w:r>
      <w:r w:rsidRPr="001A71B0">
        <w:rPr>
          <w:rStyle w:val="tlid-translation"/>
          <w:rFonts w:asciiTheme="minorEastAsia" w:eastAsiaTheme="minorEastAsia" w:hAnsiTheme="minorEastAsia" w:hint="eastAsia"/>
        </w:rPr>
        <w:t>）和可信凭证</w:t>
      </w:r>
      <w:r w:rsidRPr="001A71B0">
        <w:rPr>
          <w:rStyle w:val="tlid-translation"/>
          <w:rFonts w:asciiTheme="minorEastAsia" w:eastAsiaTheme="minorEastAsia" w:hAnsiTheme="minorEastAsia" w:cs="SimSun" w:hint="eastAsia"/>
        </w:rPr>
        <w:t>。</w:t>
      </w:r>
    </w:p>
    <w:p w14:paraId="1301CBC3" w14:textId="77777777" w:rsidR="00B30ED2" w:rsidRPr="001A71B0" w:rsidRDefault="00B30ED2" w:rsidP="00B30ED2">
      <w:pPr>
        <w:pStyle w:val="aff0"/>
        <w:ind w:left="420" w:firstLineChars="0" w:firstLine="0"/>
        <w:rPr>
          <w:rFonts w:asciiTheme="minorEastAsia" w:eastAsiaTheme="minorEastAsia" w:hAnsiTheme="minorEastAsia"/>
        </w:rPr>
      </w:pP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的用户：</w:t>
      </w:r>
    </w:p>
    <w:p w14:paraId="46F2BF8C" w14:textId="62E24004" w:rsidR="00B30ED2" w:rsidRPr="001A71B0" w:rsidRDefault="00B30ED2" w:rsidP="00863069">
      <w:pPr>
        <w:pStyle w:val="aff0"/>
        <w:numPr>
          <w:ilvl w:val="0"/>
          <w:numId w:val="26"/>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由包含网络特定标识符的</w:t>
      </w:r>
      <w:r w:rsidRPr="001A71B0">
        <w:rPr>
          <w:rStyle w:val="tlid-translation"/>
          <w:rFonts w:asciiTheme="minorEastAsia" w:eastAsiaTheme="minorEastAsia" w:hAnsiTheme="minorEastAsia"/>
        </w:rPr>
        <w:t>SUPI</w:t>
      </w:r>
      <w:r w:rsidRPr="001A71B0">
        <w:rPr>
          <w:rStyle w:val="tlid-translation"/>
          <w:rFonts w:asciiTheme="minorEastAsia" w:eastAsiaTheme="minorEastAsia" w:hAnsiTheme="minorEastAsia" w:hint="eastAsia"/>
        </w:rPr>
        <w:t>所标识，该标识符基于</w:t>
      </w:r>
      <w:r w:rsidRPr="001A71B0">
        <w:rPr>
          <w:rStyle w:val="tlid-translation"/>
          <w:rFonts w:asciiTheme="minorEastAsia" w:eastAsiaTheme="minorEastAsia" w:hAnsiTheme="minorEastAsia"/>
        </w:rPr>
        <w:t xml:space="preserve">RFC 7542 </w:t>
      </w:r>
      <w:r w:rsidRPr="001A71B0">
        <w:rPr>
          <w:rStyle w:val="tlid-translation"/>
          <w:rFonts w:asciiTheme="minorEastAsia" w:eastAsiaTheme="minorEastAsia" w:hAnsiTheme="minorEastAsia" w:hint="eastAsia"/>
        </w:rPr>
        <w:t>网络访问标识符（</w:t>
      </w:r>
      <w:r w:rsidRPr="001A71B0">
        <w:rPr>
          <w:rStyle w:val="tlid-translation"/>
          <w:rFonts w:asciiTheme="minorEastAsia" w:eastAsiaTheme="minorEastAsia" w:hAnsiTheme="minorEastAsia"/>
        </w:rPr>
        <w:t>NAI</w:t>
      </w:r>
      <w:r w:rsidRPr="001A71B0">
        <w:rPr>
          <w:rStyle w:val="tlid-translation"/>
          <w:rFonts w:asciiTheme="minorEastAsia" w:eastAsiaTheme="minorEastAsia" w:hAnsiTheme="minorEastAsia" w:hint="eastAsia"/>
        </w:rPr>
        <w:t>）格式，在</w:t>
      </w:r>
      <w:r w:rsidRPr="001A71B0">
        <w:rPr>
          <w:rStyle w:val="tlid-translation"/>
          <w:rFonts w:asciiTheme="minorEastAsia" w:eastAsiaTheme="minorEastAsia" w:hAnsiTheme="minorEastAsia"/>
        </w:rPr>
        <w:t>3GPP TS 23.003</w:t>
      </w:r>
      <w:r w:rsidRPr="001A71B0">
        <w:rPr>
          <w:rStyle w:val="tlid-translation"/>
          <w:rFonts w:asciiTheme="minorEastAsia" w:eastAsiaTheme="minorEastAsia" w:hAnsiTheme="minorEastAsia" w:hint="eastAsia"/>
        </w:rPr>
        <w:t>第</w:t>
      </w:r>
      <w:r w:rsidRPr="001A71B0">
        <w:rPr>
          <w:rStyle w:val="tlid-translation"/>
          <w:rFonts w:asciiTheme="minorEastAsia" w:eastAsiaTheme="minorEastAsia" w:hAnsiTheme="minorEastAsia"/>
        </w:rPr>
        <w:t>28.7.2</w:t>
      </w:r>
      <w:r w:rsidRPr="001A71B0">
        <w:rPr>
          <w:rStyle w:val="tlid-translation"/>
          <w:rFonts w:asciiTheme="minorEastAsia" w:eastAsiaTheme="minorEastAsia" w:hAnsiTheme="minorEastAsia" w:hint="eastAsia"/>
        </w:rPr>
        <w:t>节中定义。</w:t>
      </w:r>
      <w:r w:rsidRPr="001A71B0">
        <w:rPr>
          <w:rStyle w:val="tlid-translation"/>
          <w:rFonts w:asciiTheme="minorEastAsia" w:eastAsiaTheme="minorEastAsia" w:hAnsiTheme="minorEastAsia"/>
        </w:rPr>
        <w:t>NAI</w:t>
      </w:r>
      <w:r w:rsidRPr="001A71B0">
        <w:rPr>
          <w:rStyle w:val="tlid-translation"/>
          <w:rFonts w:asciiTheme="minorEastAsia" w:eastAsiaTheme="minorEastAsia" w:hAnsiTheme="minorEastAsia" w:hint="eastAsia"/>
        </w:rPr>
        <w:t>的域部分可以包括</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w:t>
      </w:r>
      <w:r w:rsidR="004F40CB" w:rsidRPr="001A71B0">
        <w:rPr>
          <w:rStyle w:val="tlid-translation"/>
          <w:rFonts w:asciiTheme="minorEastAsia" w:eastAsiaTheme="minorEastAsia" w:hAnsiTheme="minorEastAsia" w:hint="eastAsia"/>
        </w:rPr>
        <w:t>或者</w:t>
      </w:r>
    </w:p>
    <w:p w14:paraId="69AB312D" w14:textId="252CCE92" w:rsidR="00B30ED2" w:rsidRPr="001A71B0" w:rsidRDefault="00B30ED2" w:rsidP="00863069">
      <w:pPr>
        <w:pStyle w:val="aff0"/>
        <w:numPr>
          <w:ilvl w:val="0"/>
          <w:numId w:val="26"/>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由包含</w:t>
      </w:r>
      <w:r w:rsidRPr="001A71B0">
        <w:rPr>
          <w:rStyle w:val="tlid-translation"/>
          <w:rFonts w:asciiTheme="minorEastAsia" w:eastAsiaTheme="minorEastAsia" w:hAnsiTheme="minorEastAsia"/>
        </w:rPr>
        <w:t>IMSI</w:t>
      </w:r>
      <w:r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SUPI</w:t>
      </w:r>
      <w:r w:rsidRPr="001A71B0">
        <w:rPr>
          <w:rStyle w:val="tlid-translation"/>
          <w:rFonts w:asciiTheme="minorEastAsia" w:eastAsiaTheme="minorEastAsia" w:hAnsiTheme="minorEastAsia" w:hint="eastAsia"/>
        </w:rPr>
        <w:t>标识。</w:t>
      </w:r>
    </w:p>
    <w:p w14:paraId="325F1740" w14:textId="77777777" w:rsidR="006E6C30" w:rsidRDefault="00B30ED2" w:rsidP="006E6C30">
      <w:pPr>
        <w:pStyle w:val="aff0"/>
        <w:rPr>
          <w:rFonts w:asciiTheme="minorEastAsia" w:eastAsiaTheme="minorEastAsia" w:hAnsiTheme="minorEastAsia"/>
        </w:rPr>
      </w:pPr>
      <w:r w:rsidRPr="006E6C30">
        <w:rPr>
          <w:rFonts w:asciiTheme="minorEastAsia" w:eastAsiaTheme="minorEastAsia" w:hAnsiTheme="minorEastAsia" w:hint="eastAsia"/>
        </w:rPr>
        <w:t>启用</w:t>
      </w:r>
      <w:r w:rsidRPr="006E6C30">
        <w:rPr>
          <w:rFonts w:asciiTheme="minorEastAsia" w:eastAsiaTheme="minorEastAsia" w:hAnsiTheme="minorEastAsia"/>
        </w:rPr>
        <w:t>SNPN</w:t>
      </w:r>
      <w:r w:rsidRPr="006E6C30">
        <w:rPr>
          <w:rFonts w:asciiTheme="minorEastAsia" w:eastAsiaTheme="minorEastAsia" w:hAnsiTheme="minorEastAsia" w:hint="eastAsia"/>
        </w:rPr>
        <w:t>功能的</w:t>
      </w:r>
      <w:r w:rsidRPr="006E6C30">
        <w:rPr>
          <w:rFonts w:asciiTheme="minorEastAsia" w:eastAsiaTheme="minorEastAsia" w:hAnsiTheme="minorEastAsia"/>
        </w:rPr>
        <w:t>UE</w:t>
      </w:r>
      <w:r w:rsidRPr="006E6C30">
        <w:rPr>
          <w:rFonts w:asciiTheme="minorEastAsia" w:eastAsiaTheme="minorEastAsia" w:hAnsiTheme="minorEastAsia" w:hint="eastAsia"/>
        </w:rPr>
        <w:t>支持</w:t>
      </w:r>
      <w:r w:rsidRPr="006E6C30">
        <w:rPr>
          <w:rFonts w:asciiTheme="minorEastAsia" w:eastAsiaTheme="minorEastAsia" w:hAnsiTheme="minorEastAsia"/>
        </w:rPr>
        <w:t>SNPN</w:t>
      </w:r>
      <w:r w:rsidRPr="006E6C30">
        <w:rPr>
          <w:rFonts w:asciiTheme="minorEastAsia" w:eastAsiaTheme="minorEastAsia" w:hAnsiTheme="minorEastAsia" w:hint="eastAsia"/>
        </w:rPr>
        <w:t>接入模式。如第</w:t>
      </w:r>
      <w:r w:rsidR="00F72F39" w:rsidRPr="006E6C30">
        <w:rPr>
          <w:rFonts w:asciiTheme="minorEastAsia" w:eastAsiaTheme="minorEastAsia" w:hAnsiTheme="minorEastAsia"/>
        </w:rPr>
        <w:t>5.1.5</w:t>
      </w:r>
      <w:r w:rsidRPr="006E6C30">
        <w:rPr>
          <w:rFonts w:asciiTheme="minorEastAsia" w:eastAsiaTheme="minorEastAsia" w:hAnsiTheme="minorEastAsia" w:hint="eastAsia"/>
        </w:rPr>
        <w:t>节所述，当将</w:t>
      </w:r>
      <w:r w:rsidRPr="006E6C30">
        <w:rPr>
          <w:rFonts w:asciiTheme="minorEastAsia" w:eastAsiaTheme="minorEastAsia" w:hAnsiTheme="minorEastAsia"/>
        </w:rPr>
        <w:t>UE</w:t>
      </w:r>
      <w:r w:rsidRPr="006E6C30">
        <w:rPr>
          <w:rFonts w:asciiTheme="minorEastAsia" w:eastAsiaTheme="minorEastAsia" w:hAnsiTheme="minorEastAsia" w:hint="eastAsia"/>
        </w:rPr>
        <w:t>设置为以</w:t>
      </w:r>
      <w:r w:rsidRPr="006E6C30">
        <w:rPr>
          <w:rFonts w:asciiTheme="minorEastAsia" w:eastAsiaTheme="minorEastAsia" w:hAnsiTheme="minorEastAsia"/>
        </w:rPr>
        <w:t>SNPN</w:t>
      </w:r>
      <w:r w:rsidRPr="006E6C30">
        <w:rPr>
          <w:rFonts w:asciiTheme="minorEastAsia" w:eastAsiaTheme="minorEastAsia" w:hAnsiTheme="minorEastAsia" w:hint="eastAsia"/>
        </w:rPr>
        <w:t>接入模式工作时，</w:t>
      </w:r>
      <w:r w:rsidRPr="006E6C30">
        <w:rPr>
          <w:rFonts w:asciiTheme="minorEastAsia" w:eastAsiaTheme="minorEastAsia" w:hAnsiTheme="minorEastAsia"/>
        </w:rPr>
        <w:t>UE</w:t>
      </w:r>
      <w:r w:rsidRPr="006E6C30">
        <w:rPr>
          <w:rFonts w:asciiTheme="minorEastAsia" w:eastAsiaTheme="minorEastAsia" w:hAnsiTheme="minorEastAsia" w:hint="eastAsia"/>
        </w:rPr>
        <w:t>仅通过</w:t>
      </w:r>
      <w:r w:rsidRPr="006E6C30">
        <w:rPr>
          <w:rFonts w:asciiTheme="minorEastAsia" w:eastAsiaTheme="minorEastAsia" w:hAnsiTheme="minorEastAsia"/>
        </w:rPr>
        <w:t>Uu</w:t>
      </w:r>
      <w:r w:rsidRPr="006E6C30">
        <w:rPr>
          <w:rFonts w:asciiTheme="minorEastAsia" w:eastAsiaTheme="minorEastAsia" w:hAnsiTheme="minorEastAsia" w:hint="eastAsia"/>
        </w:rPr>
        <w:t>选择</w:t>
      </w:r>
      <w:r w:rsidRPr="006E6C30">
        <w:rPr>
          <w:rFonts w:asciiTheme="minorEastAsia" w:eastAsiaTheme="minorEastAsia" w:hAnsiTheme="minorEastAsia"/>
        </w:rPr>
        <w:t>SNPN</w:t>
      </w:r>
      <w:r w:rsidRPr="006E6C30">
        <w:rPr>
          <w:rFonts w:asciiTheme="minorEastAsia" w:eastAsiaTheme="minorEastAsia" w:hAnsiTheme="minorEastAsia" w:hint="eastAsia"/>
        </w:rPr>
        <w:t>并向</w:t>
      </w:r>
      <w:r w:rsidRPr="006E6C30">
        <w:rPr>
          <w:rFonts w:asciiTheme="minorEastAsia" w:eastAsiaTheme="minorEastAsia" w:hAnsiTheme="minorEastAsia"/>
        </w:rPr>
        <w:t>SNPN</w:t>
      </w:r>
      <w:r w:rsidRPr="006E6C30">
        <w:rPr>
          <w:rFonts w:asciiTheme="minorEastAsia" w:eastAsiaTheme="minorEastAsia" w:hAnsiTheme="minorEastAsia" w:hint="eastAsia"/>
        </w:rPr>
        <w:t>注册。</w:t>
      </w:r>
    </w:p>
    <w:p w14:paraId="678A8AF3" w14:textId="050BB5D7" w:rsidR="00B30ED2" w:rsidRPr="006E6C30" w:rsidRDefault="00B30ED2" w:rsidP="006E6C30">
      <w:pPr>
        <w:pStyle w:val="aff0"/>
      </w:pPr>
      <w:r w:rsidRPr="006E6C30">
        <w:t>SNPN</w:t>
      </w:r>
      <w:r w:rsidRPr="006E6C30">
        <w:rPr>
          <w:rFonts w:hint="eastAsia"/>
        </w:rPr>
        <w:t>接入模式不支持紧急服务。</w:t>
      </w:r>
    </w:p>
    <w:p w14:paraId="18478F1B" w14:textId="490172EE" w:rsidR="00B30ED2" w:rsidRPr="001A71B0" w:rsidRDefault="00B30ED2" w:rsidP="00B30ED2">
      <w:pPr>
        <w:pStyle w:val="aff0"/>
        <w:rPr>
          <w:rFonts w:asciiTheme="minorEastAsia" w:eastAsiaTheme="minorEastAsia" w:hAnsiTheme="minorEastAsia"/>
        </w:rPr>
      </w:pPr>
      <w:r w:rsidRPr="001A71B0">
        <w:rPr>
          <w:rStyle w:val="tlid-translation"/>
          <w:rFonts w:asciiTheme="minorEastAsia" w:eastAsiaTheme="minorEastAsia" w:hAnsiTheme="minorEastAsia" w:hint="eastAsia"/>
        </w:rPr>
        <w:t>如果没有将</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设置为以</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接入模式运行，即使它已启用</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功能，</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也不会选择</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并向</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注册。</w:t>
      </w:r>
      <w:r w:rsidRPr="001A71B0">
        <w:rPr>
          <w:rStyle w:val="tlid-translation"/>
          <w:rFonts w:asciiTheme="minorEastAsia" w:eastAsiaTheme="minorEastAsia" w:hAnsiTheme="minorEastAsia"/>
        </w:rPr>
        <w:t xml:space="preserve"> </w:t>
      </w:r>
      <w:r w:rsidRPr="001A71B0">
        <w:rPr>
          <w:rStyle w:val="tlid-translation"/>
          <w:rFonts w:asciiTheme="minorEastAsia" w:eastAsiaTheme="minorEastAsia" w:hAnsiTheme="minorEastAsia" w:hint="eastAsia"/>
        </w:rPr>
        <w:t>未设置为以</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接入模式运行的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执行</w:t>
      </w:r>
      <w:r w:rsidRPr="001A71B0">
        <w:rPr>
          <w:rStyle w:val="tlid-translation"/>
          <w:rFonts w:asciiTheme="minorEastAsia" w:eastAsiaTheme="minorEastAsia" w:hAnsiTheme="minorEastAsia"/>
        </w:rPr>
        <w:t>3GPP TS 23.122</w:t>
      </w:r>
      <w:r w:rsidRPr="001A71B0">
        <w:rPr>
          <w:rStyle w:val="tlid-translation"/>
          <w:rFonts w:asciiTheme="minorEastAsia" w:eastAsiaTheme="minorEastAsia" w:hAnsiTheme="minorEastAsia" w:hint="eastAsia"/>
        </w:rPr>
        <w:t>章节</w:t>
      </w:r>
      <w:r w:rsidRPr="001A71B0">
        <w:rPr>
          <w:rStyle w:val="tlid-translation"/>
          <w:rFonts w:asciiTheme="minorEastAsia" w:eastAsiaTheme="minorEastAsia" w:hAnsiTheme="minorEastAsia"/>
        </w:rPr>
        <w:t>4.4</w:t>
      </w:r>
      <w:r w:rsidRPr="001A71B0">
        <w:rPr>
          <w:rStyle w:val="tlid-translation"/>
          <w:rFonts w:asciiTheme="minorEastAsia" w:eastAsiaTheme="minorEastAsia" w:hAnsiTheme="minorEastAsia" w:hint="eastAsia"/>
        </w:rPr>
        <w:t>中定义的</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选择过程。对于能够同时连接到</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和</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接入模式的设置仅被应用于连接</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Uu</w:t>
      </w:r>
      <w:r w:rsidRPr="001A71B0">
        <w:rPr>
          <w:rStyle w:val="tlid-translation"/>
          <w:rFonts w:asciiTheme="minorEastAsia" w:eastAsiaTheme="minorEastAsia" w:hAnsiTheme="minorEastAsia" w:hint="eastAsia"/>
        </w:rPr>
        <w:t>接口。</w:t>
      </w:r>
    </w:p>
    <w:p w14:paraId="2084DC24" w14:textId="325BE430" w:rsidR="00C60F7C" w:rsidRPr="00863069" w:rsidRDefault="00C60F7C" w:rsidP="00C60F7C">
      <w:pPr>
        <w:pStyle w:val="a8"/>
        <w:spacing w:before="156" w:after="156"/>
        <w:rPr>
          <w:rFonts w:ascii="Times New Roman"/>
        </w:rPr>
      </w:pPr>
      <w:bookmarkStart w:id="79" w:name="_Toc67411095"/>
      <w:r w:rsidRPr="00863069">
        <w:rPr>
          <w:rFonts w:ascii="Times New Roman" w:hint="eastAsia"/>
        </w:rPr>
        <w:t>独立非公共网络模式下的网络选择</w:t>
      </w:r>
      <w:bookmarkEnd w:id="79"/>
      <w:ins w:id="80" w:author="unicom" w:date="2022-08-15T12:08:00Z">
        <w:r w:rsidR="00912FCD">
          <w:rPr>
            <w:rFonts w:ascii="Times New Roman" w:hint="eastAsia"/>
          </w:rPr>
          <w:t>（信通院）</w:t>
        </w:r>
      </w:ins>
    </w:p>
    <w:p w14:paraId="2AE07B13" w14:textId="3D39770F" w:rsidR="00120032" w:rsidRPr="00120032" w:rsidRDefault="00120032">
      <w:pPr>
        <w:pStyle w:val="a9"/>
        <w:spacing w:before="156" w:after="156"/>
        <w:rPr>
          <w:ins w:id="81" w:author="unicom" w:date="2022-07-26T15:53:00Z"/>
          <w:rStyle w:val="tlid-translation"/>
          <w:rFonts w:asciiTheme="minorEastAsia" w:eastAsiaTheme="minorEastAsia" w:hAnsiTheme="minorEastAsia"/>
        </w:rPr>
        <w:pPrChange w:id="82" w:author="unicom" w:date="2022-07-26T15:54:00Z">
          <w:pPr>
            <w:pStyle w:val="aff0"/>
          </w:pPr>
        </w:pPrChange>
      </w:pPr>
      <w:ins w:id="83" w:author="unicom" w:date="2022-07-26T15:54:00Z">
        <w:r>
          <w:rPr>
            <w:rFonts w:hint="eastAsia"/>
          </w:rPr>
          <w:t>概述</w:t>
        </w:r>
      </w:ins>
    </w:p>
    <w:p w14:paraId="0EC73502" w14:textId="77777777"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当</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被设置为以</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接入模式运行时，</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不会执行</w:t>
      </w:r>
      <w:r w:rsidRPr="001A71B0">
        <w:rPr>
          <w:rStyle w:val="tlid-translation"/>
          <w:rFonts w:asciiTheme="minorEastAsia" w:eastAsiaTheme="minorEastAsia" w:hAnsiTheme="minorEastAsia"/>
        </w:rPr>
        <w:t>3GPP TS 23.122</w:t>
      </w:r>
      <w:r w:rsidRPr="001A71B0">
        <w:rPr>
          <w:rStyle w:val="tlid-translation"/>
          <w:rFonts w:asciiTheme="minorEastAsia" w:eastAsiaTheme="minorEastAsia" w:hAnsiTheme="minorEastAsia" w:hint="eastAsia"/>
        </w:rPr>
        <w:t>章节</w:t>
      </w:r>
      <w:r w:rsidRPr="001A71B0">
        <w:rPr>
          <w:rStyle w:val="tlid-translation"/>
          <w:rFonts w:asciiTheme="minorEastAsia" w:eastAsiaTheme="minorEastAsia" w:hAnsiTheme="minorEastAsia"/>
        </w:rPr>
        <w:t>4.4</w:t>
      </w:r>
      <w:r w:rsidRPr="001A71B0">
        <w:rPr>
          <w:rStyle w:val="tlid-translation"/>
          <w:rFonts w:asciiTheme="minorEastAsia" w:eastAsiaTheme="minorEastAsia" w:hAnsiTheme="minorEastAsia" w:hint="eastAsia"/>
        </w:rPr>
        <w:t>中定义的常规</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选择过程。以</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接入模式操作的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从广播系统信息中读取可用的</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和可用的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列表，用于网络选择。</w:t>
      </w:r>
    </w:p>
    <w:p w14:paraId="716AAE63" w14:textId="323666F4" w:rsidR="00120032" w:rsidRPr="00120032" w:rsidRDefault="00120032" w:rsidP="00120032">
      <w:pPr>
        <w:pStyle w:val="a9"/>
        <w:spacing w:before="156" w:after="156"/>
        <w:rPr>
          <w:ins w:id="84" w:author="unicom" w:date="2022-07-26T15:54:00Z"/>
          <w:rPrChange w:id="85" w:author="unicom" w:date="2022-07-26T15:55:00Z">
            <w:rPr>
              <w:ins w:id="86" w:author="unicom" w:date="2022-07-26T15:54:00Z"/>
              <w:rStyle w:val="tlid-translation"/>
              <w:rFonts w:asciiTheme="minorEastAsia" w:eastAsiaTheme="minorEastAsia" w:hAnsiTheme="minorEastAsia"/>
              <w:noProof/>
              <w:szCs w:val="20"/>
            </w:rPr>
          </w:rPrChange>
        </w:rPr>
      </w:pPr>
      <w:ins w:id="87" w:author="unicom" w:date="2022-07-26T15:54:00Z">
        <w:r w:rsidRPr="00120032">
          <w:rPr>
            <w:rFonts w:hint="eastAsia"/>
            <w:rPrChange w:id="88" w:author="unicom" w:date="2022-07-26T15:55:00Z">
              <w:rPr>
                <w:rStyle w:val="tlid-translation"/>
                <w:rFonts w:asciiTheme="minorEastAsia" w:eastAsiaTheme="minorEastAsia" w:hAnsiTheme="minorEastAsia" w:hint="eastAsia"/>
              </w:rPr>
            </w:rPrChange>
          </w:rPr>
          <w:t>自动网络选择</w:t>
        </w:r>
      </w:ins>
    </w:p>
    <w:p w14:paraId="0B494F11" w14:textId="77777777" w:rsidR="00B30ED2" w:rsidRDefault="00B30ED2" w:rsidP="00B30ED2">
      <w:pPr>
        <w:pStyle w:val="aff0"/>
        <w:rPr>
          <w:ins w:id="89" w:author="unicom" w:date="2022-07-26T15:55:00Z"/>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对于自动网络选择，具有</w:t>
      </w:r>
      <w:r w:rsidRPr="001A71B0">
        <w:rPr>
          <w:rStyle w:val="tlid-translation"/>
          <w:rFonts w:asciiTheme="minorEastAsia" w:eastAsiaTheme="minorEastAsia" w:hAnsiTheme="minorEastAsia"/>
        </w:rPr>
        <w:t>SUPI</w:t>
      </w:r>
      <w:r w:rsidRPr="001A71B0">
        <w:rPr>
          <w:rStyle w:val="tlid-translation"/>
          <w:rFonts w:asciiTheme="minorEastAsia" w:eastAsiaTheme="minorEastAsia" w:hAnsiTheme="minorEastAsia" w:hint="eastAsia"/>
        </w:rPr>
        <w:t>和可信凭证的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选择相应的以</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标识的可用</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并尝试进行注册。具有多个</w:t>
      </w:r>
      <w:r w:rsidRPr="001A71B0">
        <w:rPr>
          <w:rStyle w:val="tlid-translation"/>
          <w:rFonts w:asciiTheme="minorEastAsia" w:eastAsiaTheme="minorEastAsia" w:hAnsiTheme="minorEastAsia"/>
        </w:rPr>
        <w:t>SUPI</w:t>
      </w:r>
      <w:r w:rsidRPr="001A71B0">
        <w:rPr>
          <w:rStyle w:val="tlid-translation"/>
          <w:rFonts w:asciiTheme="minorEastAsia" w:eastAsiaTheme="minorEastAsia" w:hAnsiTheme="minorEastAsia" w:hint="eastAsia"/>
        </w:rPr>
        <w:t>和可信凭证的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，如果存在多个对应的</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可用，由</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决定</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选择和注册的优先级。</w:t>
      </w:r>
    </w:p>
    <w:p w14:paraId="7B1C791A" w14:textId="7340FEB5" w:rsidR="00120032" w:rsidRPr="0061142B" w:rsidRDefault="00120032">
      <w:pPr>
        <w:pStyle w:val="a9"/>
        <w:spacing w:before="156" w:after="156"/>
        <w:rPr>
          <w:rStyle w:val="tlid-translation"/>
          <w:rFonts w:asciiTheme="minorEastAsia" w:eastAsiaTheme="minorEastAsia" w:hAnsiTheme="minorEastAsia"/>
        </w:rPr>
        <w:pPrChange w:id="90" w:author="unicom" w:date="2022-07-26T15:55:00Z">
          <w:pPr>
            <w:pStyle w:val="aff0"/>
          </w:pPr>
        </w:pPrChange>
      </w:pPr>
      <w:ins w:id="91" w:author="unicom" w:date="2022-07-26T15:55:00Z">
        <w:r>
          <w:rPr>
            <w:rFonts w:hint="eastAsia"/>
          </w:rPr>
          <w:t>手</w:t>
        </w:r>
        <w:r w:rsidRPr="00120032">
          <w:rPr>
            <w:rFonts w:hint="eastAsia"/>
          </w:rPr>
          <w:t>动</w:t>
        </w:r>
        <w:r w:rsidRPr="0061142B">
          <w:rPr>
            <w:rFonts w:hint="eastAsia"/>
          </w:rPr>
          <w:t>网络选择</w:t>
        </w:r>
      </w:ins>
    </w:p>
    <w:p w14:paraId="166B01A4" w14:textId="77777777"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对于手动网络选择，支持</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接入模式的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如果具有多个</w:t>
      </w:r>
      <w:r w:rsidRPr="001A71B0">
        <w:rPr>
          <w:rStyle w:val="tlid-translation"/>
          <w:rFonts w:asciiTheme="minorEastAsia" w:eastAsiaTheme="minorEastAsia" w:hAnsiTheme="minorEastAsia"/>
        </w:rPr>
        <w:t>SUPI</w:t>
      </w:r>
      <w:r w:rsidRPr="001A71B0">
        <w:rPr>
          <w:rStyle w:val="tlid-translation"/>
          <w:rFonts w:asciiTheme="minorEastAsia" w:eastAsiaTheme="minorEastAsia" w:hAnsiTheme="minorEastAsia" w:hint="eastAsia"/>
        </w:rPr>
        <w:t>和可信凭证，将向用户提供</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列表以及相应的可用</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的名称（如果有）。</w:t>
      </w:r>
    </w:p>
    <w:p w14:paraId="2C5CB8E2" w14:textId="222AA87A"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当</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对</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执行初始注册时，</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应向</w:t>
      </w:r>
      <w:r w:rsidRPr="001A71B0">
        <w:rPr>
          <w:rStyle w:val="tlid-translation"/>
          <w:rFonts w:asciiTheme="minorEastAsia" w:eastAsiaTheme="minorEastAsia" w:hAnsiTheme="minorEastAsia"/>
        </w:rPr>
        <w:t>NG-RAN</w:t>
      </w:r>
      <w:r w:rsidRPr="001A71B0">
        <w:rPr>
          <w:rStyle w:val="tlid-translation"/>
          <w:rFonts w:asciiTheme="minorEastAsia" w:eastAsiaTheme="minorEastAsia" w:hAnsiTheme="minorEastAsia" w:hint="eastAsia"/>
        </w:rPr>
        <w:t>指示所选择的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和相应的</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w:t>
      </w:r>
      <w:r w:rsidRPr="001A71B0">
        <w:rPr>
          <w:rStyle w:val="tlid-translation"/>
          <w:rFonts w:asciiTheme="minorEastAsia" w:eastAsiaTheme="minorEastAsia" w:hAnsiTheme="minorEastAsia"/>
        </w:rPr>
        <w:t>NG-RAN</w:t>
      </w:r>
      <w:r w:rsidRPr="001A71B0">
        <w:rPr>
          <w:rStyle w:val="tlid-translation"/>
          <w:rFonts w:asciiTheme="minorEastAsia" w:eastAsiaTheme="minorEastAsia" w:hAnsiTheme="minorEastAsia" w:hint="eastAsia"/>
        </w:rPr>
        <w:t>应将选择的</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通知</w:t>
      </w:r>
      <w:r w:rsidRPr="001A71B0">
        <w:rPr>
          <w:rStyle w:val="tlid-translation"/>
          <w:rFonts w:asciiTheme="minorEastAsia" w:eastAsiaTheme="minorEastAsia" w:hAnsiTheme="minorEastAsia"/>
        </w:rPr>
        <w:t>AMF</w:t>
      </w:r>
      <w:r w:rsidRPr="001A71B0">
        <w:rPr>
          <w:rStyle w:val="tlid-translation"/>
          <w:rFonts w:asciiTheme="minorEastAsia" w:eastAsiaTheme="minorEastAsia" w:hAnsiTheme="minorEastAsia" w:hint="eastAsia"/>
        </w:rPr>
        <w:t>。</w:t>
      </w:r>
    </w:p>
    <w:p w14:paraId="180961CC" w14:textId="4592A164" w:rsidR="00C60F7C" w:rsidRPr="00863069" w:rsidRDefault="00C60F7C" w:rsidP="00C60F7C">
      <w:pPr>
        <w:pStyle w:val="a8"/>
        <w:spacing w:before="156" w:after="156"/>
        <w:rPr>
          <w:rFonts w:ascii="Times New Roman"/>
        </w:rPr>
      </w:pPr>
      <w:bookmarkStart w:id="92" w:name="_Toc67411096"/>
      <w:r w:rsidRPr="00863069">
        <w:rPr>
          <w:rFonts w:ascii="Times New Roman" w:hint="eastAsia"/>
        </w:rPr>
        <w:t>网络接入控制</w:t>
      </w:r>
      <w:bookmarkEnd w:id="92"/>
      <w:ins w:id="93" w:author="unicom" w:date="2022-08-15T14:07:00Z">
        <w:r w:rsidR="00A550B1">
          <w:rPr>
            <w:rFonts w:ascii="Times New Roman" w:hint="eastAsia"/>
          </w:rPr>
          <w:t>（爱立信）</w:t>
        </w:r>
      </w:ins>
    </w:p>
    <w:p w14:paraId="0992D594" w14:textId="77777777"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对于由</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和自定义分配的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标识的</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，如果</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在其中执行注册或服务请求，而</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中没有该</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的用户信息，则</w:t>
      </w:r>
      <w:r w:rsidRPr="001A71B0">
        <w:rPr>
          <w:rStyle w:val="tlid-translation"/>
          <w:rFonts w:asciiTheme="minorEastAsia" w:eastAsiaTheme="minorEastAsia" w:hAnsiTheme="minorEastAsia"/>
        </w:rPr>
        <w:t>AMF</w:t>
      </w:r>
      <w:r w:rsidRPr="001A71B0">
        <w:rPr>
          <w:rStyle w:val="tlid-translation"/>
          <w:rFonts w:asciiTheme="minorEastAsia" w:eastAsiaTheme="minorEastAsia" w:hAnsiTheme="minorEastAsia" w:hint="eastAsia"/>
        </w:rPr>
        <w:t>将拒绝</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请求，并使用适当的原因代码来暂时阻止该</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再次自动选择并向同一个</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注册。</w:t>
      </w:r>
    </w:p>
    <w:p w14:paraId="61184DA1" w14:textId="77777777"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对于由</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和统一分配的</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标识的</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，如果</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在其中执行注册或服务请求，而</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中没有该</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的用户信息，则</w:t>
      </w:r>
      <w:r w:rsidRPr="001A71B0">
        <w:rPr>
          <w:rStyle w:val="tlid-translation"/>
          <w:rFonts w:asciiTheme="minorEastAsia" w:eastAsiaTheme="minorEastAsia" w:hAnsiTheme="minorEastAsia"/>
        </w:rPr>
        <w:t>AMF</w:t>
      </w:r>
      <w:r w:rsidRPr="001A71B0">
        <w:rPr>
          <w:rStyle w:val="tlid-translation"/>
          <w:rFonts w:asciiTheme="minorEastAsia" w:eastAsiaTheme="minorEastAsia" w:hAnsiTheme="minorEastAsia" w:hint="eastAsia"/>
        </w:rPr>
        <w:t>将拒绝</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请求，并使用适当的原因代码以永久阻止</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再次自动选择并向同一个</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注册。</w:t>
      </w:r>
    </w:p>
    <w:p w14:paraId="3D28FE72" w14:textId="7C670289"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为了在网络拥塞</w:t>
      </w:r>
      <w:r w:rsidRPr="001A71B0">
        <w:rPr>
          <w:rStyle w:val="tlid-translation"/>
          <w:rFonts w:asciiTheme="minorEastAsia" w:eastAsiaTheme="minorEastAsia" w:hAnsiTheme="minorEastAsia"/>
        </w:rPr>
        <w:t>/</w:t>
      </w:r>
      <w:r w:rsidRPr="001A71B0">
        <w:rPr>
          <w:rStyle w:val="tlid-translation"/>
          <w:rFonts w:asciiTheme="minorEastAsia" w:eastAsiaTheme="minorEastAsia" w:hAnsiTheme="minorEastAsia" w:hint="eastAsia"/>
        </w:rPr>
        <w:t>过载的情况下防止授权</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对</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的访问，统一访问控制信息是针对每个非公共网络配置的（即作为给定非公共网络的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用户信息的一部分）。</w:t>
      </w:r>
    </w:p>
    <w:p w14:paraId="1DC1593C" w14:textId="25464C20" w:rsidR="00C60F7C" w:rsidRPr="00863069" w:rsidRDefault="00C60F7C" w:rsidP="00C60F7C">
      <w:pPr>
        <w:pStyle w:val="a8"/>
        <w:spacing w:before="156" w:after="156"/>
        <w:rPr>
          <w:rFonts w:ascii="Times New Roman"/>
        </w:rPr>
      </w:pPr>
      <w:bookmarkStart w:id="94" w:name="_Toc67411097"/>
      <w:r w:rsidRPr="00863069">
        <w:rPr>
          <w:rFonts w:ascii="Times New Roman" w:hint="eastAsia"/>
        </w:rPr>
        <w:t>独立非公共网络模式下的小区选择（重选）</w:t>
      </w:r>
      <w:bookmarkEnd w:id="94"/>
      <w:ins w:id="95" w:author="unicom" w:date="2022-08-15T14:07:00Z">
        <w:r w:rsidR="00A550B1">
          <w:rPr>
            <w:rFonts w:ascii="Times New Roman" w:hint="eastAsia"/>
          </w:rPr>
          <w:t>（爱立信）</w:t>
        </w:r>
      </w:ins>
    </w:p>
    <w:p w14:paraId="3F4996C3" w14:textId="532F42B3" w:rsidR="001B1F09" w:rsidRPr="001A71B0" w:rsidRDefault="001B1F09" w:rsidP="001B1F09">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在</w:t>
      </w:r>
      <w:r w:rsidRPr="001A71B0">
        <w:rPr>
          <w:rStyle w:val="tlid-translation"/>
          <w:rFonts w:asciiTheme="minorEastAsia" w:eastAsiaTheme="minorEastAsia" w:hAnsiTheme="minorEastAsia"/>
        </w:rPr>
        <w:t>S</w:t>
      </w:r>
      <w:r w:rsidR="004F40CB" w:rsidRPr="001A71B0">
        <w:rPr>
          <w:rStyle w:val="tlid-translation"/>
          <w:rFonts w:asciiTheme="minorEastAsia" w:eastAsiaTheme="minorEastAsia" w:hAnsiTheme="minorEastAsia"/>
        </w:rPr>
        <w:t>N</w:t>
      </w:r>
      <w:r w:rsidRPr="001A71B0">
        <w:rPr>
          <w:rStyle w:val="tlid-translation"/>
          <w:rFonts w:asciiTheme="minorEastAsia" w:eastAsiaTheme="minorEastAsia" w:hAnsiTheme="minorEastAsia"/>
        </w:rPr>
        <w:t>PN</w:t>
      </w:r>
      <w:r w:rsidRPr="001A71B0">
        <w:rPr>
          <w:rStyle w:val="tlid-translation"/>
          <w:rFonts w:asciiTheme="minorEastAsia" w:eastAsiaTheme="minorEastAsia" w:hAnsiTheme="minorEastAsia" w:hint="eastAsia"/>
        </w:rPr>
        <w:t>接入模式下，</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只选择广播消息广播的</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网络的</w:t>
      </w:r>
      <w:r w:rsidRPr="001A71B0">
        <w:rPr>
          <w:rStyle w:val="tlid-translation"/>
          <w:rFonts w:asciiTheme="minorEastAsia" w:eastAsiaTheme="minorEastAsia" w:hAnsiTheme="minorEastAsia"/>
        </w:rPr>
        <w:t>PLMN ID</w:t>
      </w:r>
      <w:r w:rsidRPr="001A71B0">
        <w:rPr>
          <w:rStyle w:val="tlid-translation"/>
          <w:rFonts w:asciiTheme="minorEastAsia" w:eastAsiaTheme="minorEastAsia" w:hAnsiTheme="minorEastAsia" w:hint="eastAsia"/>
        </w:rPr>
        <w:t>和</w:t>
      </w:r>
      <w:r w:rsidRPr="001A71B0">
        <w:rPr>
          <w:rStyle w:val="tlid-translation"/>
          <w:rFonts w:asciiTheme="minorEastAsia" w:eastAsiaTheme="minorEastAsia" w:hAnsiTheme="minorEastAsia"/>
        </w:rPr>
        <w:t>NID</w:t>
      </w:r>
      <w:r w:rsidRPr="001A71B0">
        <w:rPr>
          <w:rStyle w:val="tlid-translation"/>
          <w:rFonts w:asciiTheme="minorEastAsia" w:eastAsiaTheme="minorEastAsia" w:hAnsiTheme="minorEastAsia" w:hint="eastAsia"/>
        </w:rPr>
        <w:t>下的小区和网络。</w:t>
      </w:r>
    </w:p>
    <w:p w14:paraId="2623F0D4" w14:textId="0DDA78E2" w:rsidR="001B1F09" w:rsidRPr="001A71B0" w:rsidRDefault="001B1F09" w:rsidP="001A71B0">
      <w:pPr>
        <w:pStyle w:val="aff0"/>
        <w:ind w:firstLine="360"/>
        <w:rPr>
          <w:rStyle w:val="tlid-translation"/>
          <w:rFonts w:asciiTheme="minorEastAsia" w:eastAsiaTheme="minorEastAsia" w:hAnsiTheme="minorEastAsia"/>
          <w:sz w:val="18"/>
          <w:szCs w:val="18"/>
        </w:rPr>
      </w:pPr>
      <w:r w:rsidRPr="001A71B0">
        <w:rPr>
          <w:rStyle w:val="tlid-translation"/>
          <w:rFonts w:asciiTheme="minorEastAsia" w:eastAsiaTheme="minorEastAsia" w:hAnsiTheme="minorEastAsia" w:hint="eastAsia"/>
          <w:sz w:val="18"/>
          <w:szCs w:val="18"/>
        </w:rPr>
        <w:t>注：</w:t>
      </w:r>
      <w:r w:rsidRPr="001A71B0">
        <w:rPr>
          <w:rStyle w:val="tlid-translation"/>
          <w:rFonts w:asciiTheme="minorEastAsia" w:eastAsiaTheme="minorEastAsia" w:hAnsiTheme="minorEastAsia"/>
          <w:sz w:val="18"/>
          <w:szCs w:val="18"/>
        </w:rPr>
        <w:t>NR</w:t>
      </w:r>
      <w:r w:rsidRPr="001A71B0">
        <w:rPr>
          <w:rStyle w:val="tlid-translation"/>
          <w:rFonts w:asciiTheme="minorEastAsia" w:eastAsiaTheme="minorEastAsia" w:hAnsiTheme="minorEastAsia" w:hint="eastAsia"/>
          <w:sz w:val="18"/>
          <w:szCs w:val="18"/>
        </w:rPr>
        <w:t>空闲模型下的</w:t>
      </w:r>
      <w:r w:rsidRPr="001A71B0">
        <w:rPr>
          <w:rStyle w:val="tlid-translation"/>
          <w:rFonts w:asciiTheme="minorEastAsia" w:eastAsiaTheme="minorEastAsia" w:hAnsiTheme="minorEastAsia"/>
          <w:sz w:val="18"/>
          <w:szCs w:val="18"/>
        </w:rPr>
        <w:t>SNPN</w:t>
      </w:r>
      <w:r w:rsidRPr="001A71B0">
        <w:rPr>
          <w:rStyle w:val="tlid-translation"/>
          <w:rFonts w:asciiTheme="minorEastAsia" w:eastAsiaTheme="minorEastAsia" w:hAnsiTheme="minorEastAsia" w:hint="eastAsia"/>
          <w:sz w:val="18"/>
          <w:szCs w:val="18"/>
        </w:rPr>
        <w:t>小区选择过程将会在</w:t>
      </w:r>
      <w:r w:rsidR="009A1876" w:rsidRPr="001A71B0">
        <w:rPr>
          <w:rStyle w:val="tlid-translation"/>
          <w:rFonts w:asciiTheme="minorEastAsia" w:eastAsiaTheme="minorEastAsia" w:hAnsiTheme="minorEastAsia" w:hint="eastAsia"/>
          <w:sz w:val="18"/>
          <w:szCs w:val="18"/>
        </w:rPr>
        <w:t xml:space="preserve">3GPP </w:t>
      </w:r>
      <w:r w:rsidRPr="001A71B0">
        <w:rPr>
          <w:rStyle w:val="tlid-translation"/>
          <w:rFonts w:asciiTheme="minorEastAsia" w:eastAsiaTheme="minorEastAsia" w:hAnsiTheme="minorEastAsia"/>
          <w:sz w:val="18"/>
          <w:szCs w:val="18"/>
        </w:rPr>
        <w:t>TS 38.331 </w:t>
      </w:r>
      <w:r w:rsidRPr="001A71B0">
        <w:rPr>
          <w:rStyle w:val="tlid-translation"/>
          <w:rFonts w:asciiTheme="minorEastAsia" w:eastAsiaTheme="minorEastAsia" w:hAnsiTheme="minorEastAsia" w:hint="eastAsia"/>
          <w:sz w:val="18"/>
          <w:szCs w:val="18"/>
        </w:rPr>
        <w:t>和</w:t>
      </w:r>
      <w:r w:rsidR="009A1876" w:rsidRPr="001A71B0">
        <w:rPr>
          <w:rStyle w:val="tlid-translation"/>
          <w:rFonts w:asciiTheme="minorEastAsia" w:eastAsiaTheme="minorEastAsia" w:hAnsiTheme="minorEastAsia" w:hint="eastAsia"/>
          <w:sz w:val="18"/>
          <w:szCs w:val="18"/>
        </w:rPr>
        <w:t xml:space="preserve">3GPP </w:t>
      </w:r>
      <w:r w:rsidRPr="001A71B0">
        <w:rPr>
          <w:rStyle w:val="tlid-translation"/>
          <w:rFonts w:asciiTheme="minorEastAsia" w:eastAsiaTheme="minorEastAsia" w:hAnsiTheme="minorEastAsia"/>
          <w:sz w:val="18"/>
          <w:szCs w:val="18"/>
        </w:rPr>
        <w:t>TS 38.304</w:t>
      </w:r>
      <w:r w:rsidRPr="001A71B0">
        <w:rPr>
          <w:rStyle w:val="tlid-translation"/>
          <w:rFonts w:asciiTheme="minorEastAsia" w:eastAsiaTheme="minorEastAsia" w:hAnsiTheme="minorEastAsia" w:hint="eastAsia"/>
          <w:sz w:val="18"/>
          <w:szCs w:val="18"/>
        </w:rPr>
        <w:t>中定义。</w:t>
      </w:r>
    </w:p>
    <w:p w14:paraId="2C246437" w14:textId="14E33674" w:rsidR="00C60F7C" w:rsidRPr="001A71B0" w:rsidRDefault="00C60F7C" w:rsidP="00C60F7C">
      <w:pPr>
        <w:pStyle w:val="a8"/>
        <w:spacing w:before="156" w:after="156"/>
        <w:rPr>
          <w:rFonts w:hAnsi="SimHei"/>
        </w:rPr>
      </w:pPr>
      <w:bookmarkStart w:id="96" w:name="_Toc67411098"/>
      <w:r w:rsidRPr="001A71B0">
        <w:rPr>
          <w:rFonts w:hAnsi="SimHei" w:hint="eastAsia"/>
        </w:rPr>
        <w:t>通过非独立公共网络接入</w:t>
      </w:r>
      <w:r w:rsidRPr="001A71B0">
        <w:rPr>
          <w:rFonts w:hAnsi="SimHei"/>
        </w:rPr>
        <w:t>PLMN</w:t>
      </w:r>
      <w:r w:rsidRPr="001A71B0">
        <w:rPr>
          <w:rFonts w:hAnsi="SimHei" w:hint="eastAsia"/>
        </w:rPr>
        <w:t>业务</w:t>
      </w:r>
      <w:bookmarkEnd w:id="96"/>
      <w:ins w:id="97" w:author="unicom" w:date="2022-08-15T14:07:00Z">
        <w:r w:rsidR="00A550B1">
          <w:rPr>
            <w:rFonts w:ascii="Times New Roman" w:hint="eastAsia"/>
          </w:rPr>
          <w:t>（爱立信）</w:t>
        </w:r>
      </w:ins>
    </w:p>
    <w:p w14:paraId="47585C60" w14:textId="3EC9B9AC" w:rsidR="001B1F09" w:rsidRPr="001A71B0" w:rsidRDefault="001B1F09" w:rsidP="001B1F09">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lastRenderedPageBreak/>
        <w:t>在</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网络注册的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可以通过</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网络以非</w:t>
      </w:r>
      <w:r w:rsidR="004F171D" w:rsidRPr="001A71B0">
        <w:rPr>
          <w:rStyle w:val="tlid-translation"/>
          <w:rFonts w:asciiTheme="minorEastAsia" w:eastAsiaTheme="minorEastAsia" w:hAnsiTheme="minorEastAsia" w:hint="eastAsia"/>
        </w:rPr>
        <w:t>受</w:t>
      </w:r>
      <w:r w:rsidRPr="001A71B0">
        <w:rPr>
          <w:rStyle w:val="tlid-translation"/>
          <w:rFonts w:asciiTheme="minorEastAsia" w:eastAsiaTheme="minorEastAsia" w:hAnsiTheme="minorEastAsia" w:hint="eastAsia"/>
        </w:rPr>
        <w:t>信</w:t>
      </w:r>
      <w:r w:rsidR="004F171D" w:rsidRPr="001A71B0">
        <w:rPr>
          <w:rStyle w:val="tlid-translation"/>
          <w:rFonts w:asciiTheme="minorEastAsia" w:eastAsiaTheme="minorEastAsia" w:hAnsiTheme="minorEastAsia" w:hint="eastAsia"/>
        </w:rPr>
        <w:t>任</w:t>
      </w:r>
      <w:r w:rsidRPr="001A71B0">
        <w:rPr>
          <w:rStyle w:val="tlid-translation"/>
          <w:rFonts w:asciiTheme="minorEastAsia" w:eastAsiaTheme="minorEastAsia" w:hAnsiTheme="minorEastAsia" w:hint="eastAsia"/>
        </w:rPr>
        <w:t>的非</w:t>
      </w:r>
      <w:r w:rsidRPr="001A71B0">
        <w:rPr>
          <w:rStyle w:val="tlid-translation"/>
          <w:rFonts w:asciiTheme="minorEastAsia" w:eastAsiaTheme="minorEastAsia" w:hAnsiTheme="minorEastAsia"/>
        </w:rPr>
        <w:t>3GPP</w:t>
      </w:r>
      <w:r w:rsidRPr="001A71B0">
        <w:rPr>
          <w:rStyle w:val="tlid-translation"/>
          <w:rFonts w:asciiTheme="minorEastAsia" w:eastAsiaTheme="minorEastAsia" w:hAnsiTheme="minorEastAsia" w:hint="eastAsia"/>
        </w:rPr>
        <w:t>方式接入</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网络。</w:t>
      </w:r>
    </w:p>
    <w:p w14:paraId="61D156B4" w14:textId="0A83A03A" w:rsidR="001B1F09" w:rsidRPr="001A71B0" w:rsidRDefault="001B1F09" w:rsidP="001A71B0">
      <w:pPr>
        <w:pStyle w:val="aff0"/>
        <w:ind w:firstLine="360"/>
        <w:rPr>
          <w:rStyle w:val="tlid-translation"/>
          <w:rFonts w:asciiTheme="minorEastAsia" w:eastAsiaTheme="minorEastAsia" w:hAnsiTheme="minorEastAsia"/>
          <w:sz w:val="18"/>
          <w:szCs w:val="18"/>
        </w:rPr>
      </w:pPr>
      <w:r w:rsidRPr="001A71B0">
        <w:rPr>
          <w:rStyle w:val="tlid-translation"/>
          <w:rFonts w:asciiTheme="minorEastAsia" w:eastAsiaTheme="minorEastAsia" w:hAnsiTheme="minorEastAsia" w:hint="eastAsia"/>
          <w:sz w:val="18"/>
          <w:szCs w:val="18"/>
        </w:rPr>
        <w:t>注</w:t>
      </w:r>
      <w:r w:rsidR="00624E96" w:rsidRPr="001A71B0">
        <w:rPr>
          <w:rStyle w:val="tlid-translation"/>
          <w:rFonts w:asciiTheme="minorEastAsia" w:eastAsiaTheme="minorEastAsia" w:hAnsiTheme="minorEastAsia"/>
          <w:sz w:val="18"/>
          <w:szCs w:val="18"/>
        </w:rPr>
        <w:t>1</w:t>
      </w:r>
      <w:r w:rsidRPr="001A71B0">
        <w:rPr>
          <w:rStyle w:val="tlid-translation"/>
          <w:rFonts w:asciiTheme="minorEastAsia" w:eastAsiaTheme="minorEastAsia" w:hAnsiTheme="minorEastAsia" w:hint="eastAsia"/>
          <w:sz w:val="18"/>
          <w:szCs w:val="18"/>
        </w:rPr>
        <w:t>：</w:t>
      </w:r>
      <w:r w:rsidRPr="001A71B0">
        <w:rPr>
          <w:rStyle w:val="tlid-translation"/>
          <w:rFonts w:asciiTheme="minorEastAsia" w:eastAsiaTheme="minorEastAsia" w:hAnsiTheme="minorEastAsia"/>
          <w:sz w:val="18"/>
          <w:szCs w:val="18"/>
        </w:rPr>
        <w:t>SNPN</w:t>
      </w:r>
      <w:r w:rsidRPr="001A71B0">
        <w:rPr>
          <w:rStyle w:val="tlid-translation"/>
          <w:rFonts w:asciiTheme="minorEastAsia" w:eastAsiaTheme="minorEastAsia" w:hAnsiTheme="minorEastAsia" w:hint="eastAsia"/>
          <w:sz w:val="18"/>
          <w:szCs w:val="18"/>
        </w:rPr>
        <w:t>网络的</w:t>
      </w:r>
      <w:r w:rsidRPr="001A71B0">
        <w:rPr>
          <w:rStyle w:val="tlid-translation"/>
          <w:rFonts w:asciiTheme="minorEastAsia" w:eastAsiaTheme="minorEastAsia" w:hAnsiTheme="minorEastAsia"/>
          <w:sz w:val="18"/>
          <w:szCs w:val="18"/>
        </w:rPr>
        <w:t>QoS</w:t>
      </w:r>
      <w:r w:rsidRPr="001A71B0">
        <w:rPr>
          <w:rStyle w:val="tlid-translation"/>
          <w:rFonts w:asciiTheme="minorEastAsia" w:eastAsiaTheme="minorEastAsia" w:hAnsiTheme="minorEastAsia" w:hint="eastAsia"/>
          <w:sz w:val="18"/>
          <w:szCs w:val="18"/>
        </w:rPr>
        <w:t>差异化可以通过</w:t>
      </w:r>
      <w:r w:rsidRPr="001A71B0">
        <w:rPr>
          <w:rStyle w:val="tlid-translation"/>
          <w:rFonts w:asciiTheme="minorEastAsia" w:eastAsiaTheme="minorEastAsia" w:hAnsiTheme="minorEastAsia"/>
          <w:sz w:val="18"/>
          <w:szCs w:val="18"/>
        </w:rPr>
        <w:t>UE</w:t>
      </w:r>
      <w:r w:rsidRPr="001A71B0">
        <w:rPr>
          <w:rStyle w:val="tlid-translation"/>
          <w:rFonts w:asciiTheme="minorEastAsia" w:eastAsiaTheme="minorEastAsia" w:hAnsiTheme="minorEastAsia" w:hint="eastAsia"/>
          <w:sz w:val="18"/>
          <w:szCs w:val="18"/>
        </w:rPr>
        <w:t>请求的或者网络侧请求的</w:t>
      </w:r>
      <w:r w:rsidRPr="001A71B0">
        <w:rPr>
          <w:rStyle w:val="tlid-translation"/>
          <w:rFonts w:asciiTheme="minorEastAsia" w:eastAsiaTheme="minorEastAsia" w:hAnsiTheme="minorEastAsia"/>
          <w:sz w:val="18"/>
          <w:szCs w:val="18"/>
        </w:rPr>
        <w:t>PDU</w:t>
      </w:r>
      <w:r w:rsidRPr="001A71B0">
        <w:rPr>
          <w:rStyle w:val="tlid-translation"/>
          <w:rFonts w:asciiTheme="minorEastAsia" w:eastAsiaTheme="minorEastAsia" w:hAnsiTheme="minorEastAsia" w:hint="eastAsia"/>
          <w:sz w:val="18"/>
          <w:szCs w:val="18"/>
        </w:rPr>
        <w:t>会话修改流程在每个</w:t>
      </w:r>
      <w:r w:rsidRPr="001A71B0">
        <w:rPr>
          <w:rStyle w:val="tlid-translation"/>
          <w:rFonts w:asciiTheme="minorEastAsia" w:eastAsiaTheme="minorEastAsia" w:hAnsiTheme="minorEastAsia"/>
          <w:sz w:val="18"/>
          <w:szCs w:val="18"/>
        </w:rPr>
        <w:t>IPsec</w:t>
      </w:r>
      <w:r w:rsidRPr="001A71B0">
        <w:rPr>
          <w:rStyle w:val="tlid-translation"/>
          <w:rFonts w:asciiTheme="minorEastAsia" w:eastAsiaTheme="minorEastAsia" w:hAnsiTheme="minorEastAsia" w:hint="eastAsia"/>
          <w:sz w:val="18"/>
          <w:szCs w:val="18"/>
        </w:rPr>
        <w:t>子</w:t>
      </w:r>
      <w:r w:rsidRPr="001A71B0">
        <w:rPr>
          <w:rStyle w:val="tlid-translation"/>
          <w:rFonts w:asciiTheme="minorEastAsia" w:eastAsiaTheme="minorEastAsia" w:hAnsiTheme="minorEastAsia"/>
          <w:sz w:val="18"/>
          <w:szCs w:val="18"/>
        </w:rPr>
        <w:t>SA</w:t>
      </w:r>
      <w:r w:rsidRPr="001A71B0">
        <w:rPr>
          <w:rStyle w:val="tlid-translation"/>
          <w:rFonts w:asciiTheme="minorEastAsia" w:eastAsiaTheme="minorEastAsia" w:hAnsiTheme="minorEastAsia" w:hint="eastAsia"/>
          <w:sz w:val="18"/>
          <w:szCs w:val="18"/>
        </w:rPr>
        <w:t>基础上提供。在</w:t>
      </w:r>
      <w:r w:rsidRPr="001A71B0">
        <w:rPr>
          <w:rStyle w:val="tlid-translation"/>
          <w:rFonts w:asciiTheme="minorEastAsia" w:eastAsiaTheme="minorEastAsia" w:hAnsiTheme="minorEastAsia"/>
          <w:sz w:val="18"/>
          <w:szCs w:val="18"/>
        </w:rPr>
        <w:t>PLMN</w:t>
      </w:r>
      <w:r w:rsidRPr="001A71B0">
        <w:rPr>
          <w:rStyle w:val="tlid-translation"/>
          <w:rFonts w:asciiTheme="minorEastAsia" w:eastAsiaTheme="minorEastAsia" w:hAnsiTheme="minorEastAsia" w:hint="eastAsia"/>
          <w:sz w:val="18"/>
          <w:szCs w:val="18"/>
        </w:rPr>
        <w:t>网络，</w:t>
      </w:r>
      <w:r w:rsidRPr="001A71B0">
        <w:rPr>
          <w:rStyle w:val="tlid-translation"/>
          <w:rFonts w:asciiTheme="minorEastAsia" w:eastAsiaTheme="minorEastAsia" w:hAnsiTheme="minorEastAsia"/>
          <w:sz w:val="18"/>
          <w:szCs w:val="18"/>
        </w:rPr>
        <w:t>N3IWF</w:t>
      </w:r>
      <w:r w:rsidRPr="001A71B0">
        <w:rPr>
          <w:rStyle w:val="tlid-translation"/>
          <w:rFonts w:asciiTheme="minorEastAsia" w:eastAsiaTheme="minorEastAsia" w:hAnsiTheme="minorEastAsia" w:hint="eastAsia"/>
          <w:sz w:val="18"/>
          <w:szCs w:val="18"/>
        </w:rPr>
        <w:t>决定</w:t>
      </w:r>
      <w:r w:rsidRPr="001A71B0">
        <w:rPr>
          <w:rStyle w:val="tlid-translation"/>
          <w:rFonts w:asciiTheme="minorEastAsia" w:eastAsiaTheme="minorEastAsia" w:hAnsiTheme="minorEastAsia"/>
          <w:sz w:val="18"/>
          <w:szCs w:val="18"/>
        </w:rPr>
        <w:t>IPsec</w:t>
      </w:r>
      <w:r w:rsidRPr="001A71B0">
        <w:rPr>
          <w:rStyle w:val="tlid-translation"/>
          <w:rFonts w:asciiTheme="minorEastAsia" w:eastAsiaTheme="minorEastAsia" w:hAnsiTheme="minorEastAsia" w:hint="eastAsia"/>
          <w:sz w:val="18"/>
          <w:szCs w:val="18"/>
        </w:rPr>
        <w:t>子</w:t>
      </w:r>
      <w:r w:rsidRPr="001A71B0">
        <w:rPr>
          <w:rStyle w:val="tlid-translation"/>
          <w:rFonts w:asciiTheme="minorEastAsia" w:eastAsiaTheme="minorEastAsia" w:hAnsiTheme="minorEastAsia"/>
          <w:sz w:val="18"/>
          <w:szCs w:val="18"/>
        </w:rPr>
        <w:t>SA</w:t>
      </w:r>
      <w:r w:rsidRPr="001A71B0">
        <w:rPr>
          <w:rStyle w:val="tlid-translation"/>
          <w:rFonts w:asciiTheme="minorEastAsia" w:eastAsiaTheme="minorEastAsia" w:hAnsiTheme="minorEastAsia" w:hint="eastAsia"/>
          <w:sz w:val="18"/>
          <w:szCs w:val="18"/>
        </w:rPr>
        <w:t>，</w:t>
      </w:r>
      <w:r w:rsidRPr="001A71B0">
        <w:rPr>
          <w:rStyle w:val="tlid-translation"/>
          <w:rFonts w:asciiTheme="minorEastAsia" w:eastAsiaTheme="minorEastAsia" w:hAnsiTheme="minorEastAsia"/>
          <w:sz w:val="18"/>
          <w:szCs w:val="18"/>
        </w:rPr>
        <w:t>PLMN</w:t>
      </w:r>
      <w:r w:rsidRPr="001A71B0">
        <w:rPr>
          <w:rStyle w:val="tlid-translation"/>
          <w:rFonts w:asciiTheme="minorEastAsia" w:eastAsiaTheme="minorEastAsia" w:hAnsiTheme="minorEastAsia" w:hint="eastAsia"/>
          <w:sz w:val="18"/>
          <w:szCs w:val="18"/>
        </w:rPr>
        <w:t>网络可预配置</w:t>
      </w:r>
      <w:r w:rsidRPr="001A71B0">
        <w:rPr>
          <w:rStyle w:val="tlid-translation"/>
          <w:rFonts w:asciiTheme="minorEastAsia" w:eastAsiaTheme="minorEastAsia" w:hAnsiTheme="minorEastAsia"/>
          <w:sz w:val="18"/>
          <w:szCs w:val="18"/>
        </w:rPr>
        <w:t>N3IWF</w:t>
      </w:r>
      <w:r w:rsidRPr="001A71B0">
        <w:rPr>
          <w:rStyle w:val="tlid-translation"/>
          <w:rFonts w:asciiTheme="minorEastAsia" w:eastAsiaTheme="minorEastAsia" w:hAnsiTheme="minorEastAsia" w:hint="eastAsia"/>
          <w:sz w:val="18"/>
          <w:szCs w:val="18"/>
        </w:rPr>
        <w:t>以给使用不同</w:t>
      </w:r>
      <w:r w:rsidRPr="001A71B0">
        <w:rPr>
          <w:rStyle w:val="tlid-translation"/>
          <w:rFonts w:asciiTheme="minorEastAsia" w:eastAsiaTheme="minorEastAsia" w:hAnsiTheme="minorEastAsia"/>
          <w:sz w:val="18"/>
          <w:szCs w:val="18"/>
        </w:rPr>
        <w:t>QoS</w:t>
      </w:r>
      <w:r w:rsidRPr="001A71B0">
        <w:rPr>
          <w:rStyle w:val="tlid-translation"/>
          <w:rFonts w:asciiTheme="minorEastAsia" w:eastAsiaTheme="minorEastAsia" w:hAnsiTheme="minorEastAsia" w:hint="eastAsia"/>
          <w:sz w:val="18"/>
          <w:szCs w:val="18"/>
        </w:rPr>
        <w:t>配置的</w:t>
      </w:r>
      <w:r w:rsidRPr="001A71B0">
        <w:rPr>
          <w:rStyle w:val="tlid-translation"/>
          <w:rFonts w:asciiTheme="minorEastAsia" w:eastAsiaTheme="minorEastAsia" w:hAnsiTheme="minorEastAsia"/>
          <w:sz w:val="18"/>
          <w:szCs w:val="18"/>
        </w:rPr>
        <w:t>QoS</w:t>
      </w:r>
      <w:r w:rsidRPr="001A71B0">
        <w:rPr>
          <w:rStyle w:val="tlid-translation"/>
          <w:rFonts w:asciiTheme="minorEastAsia" w:eastAsiaTheme="minorEastAsia" w:hAnsiTheme="minorEastAsia" w:hint="eastAsia"/>
          <w:sz w:val="18"/>
          <w:szCs w:val="18"/>
        </w:rPr>
        <w:t>流分配不同的</w:t>
      </w:r>
      <w:r w:rsidRPr="001A71B0">
        <w:rPr>
          <w:rStyle w:val="tlid-translation"/>
          <w:rFonts w:asciiTheme="minorEastAsia" w:eastAsiaTheme="minorEastAsia" w:hAnsiTheme="minorEastAsia"/>
          <w:sz w:val="18"/>
          <w:szCs w:val="18"/>
        </w:rPr>
        <w:t>IPsec</w:t>
      </w:r>
      <w:r w:rsidRPr="001A71B0">
        <w:rPr>
          <w:rStyle w:val="tlid-translation"/>
          <w:rFonts w:asciiTheme="minorEastAsia" w:eastAsiaTheme="minorEastAsia" w:hAnsiTheme="minorEastAsia" w:hint="eastAsia"/>
          <w:sz w:val="18"/>
          <w:szCs w:val="18"/>
        </w:rPr>
        <w:t>子</w:t>
      </w:r>
      <w:r w:rsidRPr="001A71B0">
        <w:rPr>
          <w:rStyle w:val="tlid-translation"/>
          <w:rFonts w:asciiTheme="minorEastAsia" w:eastAsiaTheme="minorEastAsia" w:hAnsiTheme="minorEastAsia"/>
          <w:sz w:val="18"/>
          <w:szCs w:val="18"/>
        </w:rPr>
        <w:t>SA</w:t>
      </w:r>
      <w:r w:rsidRPr="001A71B0">
        <w:rPr>
          <w:rStyle w:val="tlid-translation"/>
          <w:rFonts w:asciiTheme="minorEastAsia" w:eastAsiaTheme="minorEastAsia" w:hAnsiTheme="minorEastAsia" w:hint="eastAsia"/>
          <w:sz w:val="18"/>
          <w:szCs w:val="18"/>
        </w:rPr>
        <w:t>。</w:t>
      </w:r>
    </w:p>
    <w:p w14:paraId="36F82D8E" w14:textId="4F5B96E4" w:rsidR="001B1F09" w:rsidRPr="001A71B0" w:rsidRDefault="00624E96" w:rsidP="001A71B0">
      <w:pPr>
        <w:pStyle w:val="aff0"/>
        <w:ind w:firstLine="360"/>
        <w:rPr>
          <w:rStyle w:val="tlid-translation"/>
          <w:rFonts w:asciiTheme="minorEastAsia" w:eastAsiaTheme="minorEastAsia" w:hAnsiTheme="minorEastAsia"/>
          <w:sz w:val="18"/>
          <w:szCs w:val="18"/>
        </w:rPr>
      </w:pPr>
      <w:r w:rsidRPr="001A71B0">
        <w:rPr>
          <w:rStyle w:val="tlid-translation"/>
          <w:rFonts w:asciiTheme="minorEastAsia" w:eastAsiaTheme="minorEastAsia" w:hAnsiTheme="minorEastAsia" w:hint="eastAsia"/>
          <w:sz w:val="18"/>
          <w:szCs w:val="18"/>
        </w:rPr>
        <w:t>注</w:t>
      </w:r>
      <w:r w:rsidRPr="001A71B0">
        <w:rPr>
          <w:rStyle w:val="tlid-translation"/>
          <w:rFonts w:asciiTheme="minorEastAsia" w:eastAsiaTheme="minorEastAsia" w:hAnsiTheme="minorEastAsia"/>
          <w:sz w:val="18"/>
          <w:szCs w:val="18"/>
        </w:rPr>
        <w:t>2</w:t>
      </w:r>
      <w:r w:rsidRPr="001A71B0">
        <w:rPr>
          <w:rStyle w:val="tlid-translation"/>
          <w:rFonts w:asciiTheme="minorEastAsia" w:eastAsiaTheme="minorEastAsia" w:hAnsiTheme="minorEastAsia" w:hint="eastAsia"/>
          <w:sz w:val="18"/>
          <w:szCs w:val="18"/>
        </w:rPr>
        <w:t>：</w:t>
      </w:r>
      <w:r w:rsidR="001B1F09" w:rsidRPr="001A71B0">
        <w:rPr>
          <w:rStyle w:val="tlid-translation"/>
          <w:rFonts w:asciiTheme="minorEastAsia" w:eastAsiaTheme="minorEastAsia" w:hAnsiTheme="minorEastAsia" w:hint="eastAsia"/>
          <w:sz w:val="18"/>
          <w:szCs w:val="18"/>
        </w:rPr>
        <w:t>为了使网络触发的</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流程在</w:t>
      </w:r>
      <w:r w:rsidR="001B1F09" w:rsidRPr="001A71B0">
        <w:rPr>
          <w:rStyle w:val="tlid-translation"/>
          <w:rFonts w:asciiTheme="minorEastAsia" w:eastAsiaTheme="minorEastAsia" w:hAnsiTheme="minorEastAsia"/>
          <w:sz w:val="18"/>
          <w:szCs w:val="18"/>
        </w:rPr>
        <w:t>SNPN</w:t>
      </w:r>
      <w:r w:rsidR="001B1F09" w:rsidRPr="001A71B0">
        <w:rPr>
          <w:rStyle w:val="tlid-translation"/>
          <w:rFonts w:asciiTheme="minorEastAsia" w:eastAsiaTheme="minorEastAsia" w:hAnsiTheme="minorEastAsia" w:hint="eastAsia"/>
          <w:sz w:val="18"/>
          <w:szCs w:val="18"/>
        </w:rPr>
        <w:t>网络支持</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差异化，</w:t>
      </w:r>
      <w:r w:rsidR="001B1F09" w:rsidRPr="001A71B0">
        <w:rPr>
          <w:rStyle w:val="tlid-translation"/>
          <w:rFonts w:asciiTheme="minorEastAsia" w:eastAsiaTheme="minorEastAsia" w:hAnsiTheme="minorEastAsia"/>
          <w:sz w:val="18"/>
          <w:szCs w:val="18"/>
        </w:rPr>
        <w:t>SNPN</w:t>
      </w:r>
      <w:r w:rsidR="001B1F09" w:rsidRPr="001A71B0">
        <w:rPr>
          <w:rStyle w:val="tlid-translation"/>
          <w:rFonts w:asciiTheme="minorEastAsia" w:eastAsiaTheme="minorEastAsia" w:hAnsiTheme="minorEastAsia" w:hint="eastAsia"/>
          <w:sz w:val="18"/>
          <w:szCs w:val="18"/>
        </w:rPr>
        <w:t>和</w:t>
      </w:r>
      <w:r w:rsidR="001B1F09" w:rsidRPr="001A71B0">
        <w:rPr>
          <w:rStyle w:val="tlid-translation"/>
          <w:rFonts w:asciiTheme="minorEastAsia" w:eastAsiaTheme="minorEastAsia" w:hAnsiTheme="minorEastAsia"/>
          <w:sz w:val="18"/>
          <w:szCs w:val="18"/>
        </w:rPr>
        <w:t>PLMN</w:t>
      </w:r>
      <w:r w:rsidR="001B1F09" w:rsidRPr="001A71B0">
        <w:rPr>
          <w:rStyle w:val="tlid-translation"/>
          <w:rFonts w:asciiTheme="minorEastAsia" w:eastAsiaTheme="minorEastAsia" w:hAnsiTheme="minorEastAsia" w:hint="eastAsia"/>
          <w:sz w:val="18"/>
          <w:szCs w:val="18"/>
        </w:rPr>
        <w:t>网络之间的映射规则受</w:t>
      </w:r>
      <w:r w:rsidR="001B1F09" w:rsidRPr="001A71B0">
        <w:rPr>
          <w:rStyle w:val="tlid-translation"/>
          <w:rFonts w:asciiTheme="minorEastAsia" w:eastAsiaTheme="minorEastAsia" w:hAnsiTheme="minorEastAsia"/>
          <w:sz w:val="18"/>
          <w:szCs w:val="18"/>
        </w:rPr>
        <w:t>SLA</w:t>
      </w:r>
      <w:r w:rsidR="001B1F09" w:rsidRPr="001A71B0">
        <w:rPr>
          <w:rStyle w:val="tlid-translation"/>
          <w:rFonts w:asciiTheme="minorEastAsia" w:eastAsiaTheme="minorEastAsia" w:hAnsiTheme="minorEastAsia" w:hint="eastAsia"/>
          <w:sz w:val="18"/>
          <w:szCs w:val="18"/>
        </w:rPr>
        <w:t>约束，包括</w:t>
      </w:r>
      <w:r w:rsidR="001B1F09" w:rsidRPr="001A71B0">
        <w:rPr>
          <w:rStyle w:val="tlid-translation"/>
          <w:rFonts w:asciiTheme="minorEastAsia" w:eastAsiaTheme="minorEastAsia" w:hAnsiTheme="minorEastAsia"/>
          <w:sz w:val="18"/>
          <w:szCs w:val="18"/>
        </w:rPr>
        <w:t>:1</w:t>
      </w:r>
      <w:r w:rsidR="001B1F09" w:rsidRPr="001A71B0">
        <w:rPr>
          <w:rStyle w:val="tlid-translation"/>
          <w:rFonts w:asciiTheme="minorEastAsia" w:eastAsiaTheme="minorEastAsia" w:hAnsiTheme="minorEastAsia" w:hint="eastAsia"/>
          <w:sz w:val="18"/>
          <w:szCs w:val="18"/>
        </w:rPr>
        <w:t>）</w:t>
      </w:r>
      <w:r w:rsidR="001B1F09" w:rsidRPr="001A71B0">
        <w:rPr>
          <w:rStyle w:val="tlid-translation"/>
          <w:rFonts w:asciiTheme="minorEastAsia" w:eastAsiaTheme="minorEastAsia" w:hAnsiTheme="minorEastAsia"/>
          <w:sz w:val="18"/>
          <w:szCs w:val="18"/>
        </w:rPr>
        <w:t>NWu</w:t>
      </w:r>
      <w:r w:rsidR="001B1F09" w:rsidRPr="001A71B0">
        <w:rPr>
          <w:rStyle w:val="tlid-translation"/>
          <w:rFonts w:asciiTheme="minorEastAsia" w:eastAsiaTheme="minorEastAsia" w:hAnsiTheme="minorEastAsia" w:hint="eastAsia"/>
          <w:sz w:val="18"/>
          <w:szCs w:val="18"/>
        </w:rPr>
        <w:t>接口上的</w:t>
      </w:r>
      <w:r w:rsidR="001B1F09" w:rsidRPr="001A71B0">
        <w:rPr>
          <w:rStyle w:val="tlid-translation"/>
          <w:rFonts w:asciiTheme="minorEastAsia" w:eastAsiaTheme="minorEastAsia" w:hAnsiTheme="minorEastAsia"/>
          <w:sz w:val="18"/>
          <w:szCs w:val="18"/>
        </w:rPr>
        <w:t>IPsec</w:t>
      </w:r>
      <w:r w:rsidR="001B1F09" w:rsidRPr="001A71B0">
        <w:rPr>
          <w:rStyle w:val="tlid-translation"/>
          <w:rFonts w:asciiTheme="minorEastAsia" w:eastAsiaTheme="minorEastAsia" w:hAnsiTheme="minorEastAsia" w:hint="eastAsia"/>
          <w:sz w:val="18"/>
          <w:szCs w:val="18"/>
        </w:rPr>
        <w:t>子</w:t>
      </w:r>
      <w:r w:rsidR="001B1F09" w:rsidRPr="001A71B0">
        <w:rPr>
          <w:rStyle w:val="tlid-translation"/>
          <w:rFonts w:asciiTheme="minorEastAsia" w:eastAsiaTheme="minorEastAsia" w:hAnsiTheme="minorEastAsia"/>
          <w:sz w:val="18"/>
          <w:szCs w:val="18"/>
        </w:rPr>
        <w:t>SA</w:t>
      </w:r>
      <w:r w:rsidR="001B1F09" w:rsidRPr="001A71B0">
        <w:rPr>
          <w:rStyle w:val="tlid-translation"/>
          <w:rFonts w:asciiTheme="minorEastAsia" w:eastAsiaTheme="minorEastAsia" w:hAnsiTheme="minorEastAsia" w:hint="eastAsia"/>
          <w:sz w:val="18"/>
          <w:szCs w:val="18"/>
        </w:rPr>
        <w:t>中的</w:t>
      </w:r>
      <w:r w:rsidR="001B1F09" w:rsidRPr="001A71B0">
        <w:rPr>
          <w:rStyle w:val="tlid-translation"/>
          <w:rFonts w:asciiTheme="minorEastAsia" w:eastAsiaTheme="minorEastAsia" w:hAnsiTheme="minorEastAsia"/>
          <w:sz w:val="18"/>
          <w:szCs w:val="18"/>
        </w:rPr>
        <w:t>DSCP</w:t>
      </w:r>
      <w:r w:rsidR="001B1F09" w:rsidRPr="001A71B0">
        <w:rPr>
          <w:rStyle w:val="tlid-translation"/>
          <w:rFonts w:asciiTheme="minorEastAsia" w:eastAsiaTheme="minorEastAsia" w:hAnsiTheme="minorEastAsia" w:hint="eastAsia"/>
          <w:sz w:val="18"/>
          <w:szCs w:val="18"/>
        </w:rPr>
        <w:t>标记同对应</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之间的映射，这些</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是</w:t>
      </w:r>
      <w:r w:rsidR="001B1F09" w:rsidRPr="001A71B0">
        <w:rPr>
          <w:rStyle w:val="tlid-translation"/>
          <w:rFonts w:asciiTheme="minorEastAsia" w:eastAsiaTheme="minorEastAsia" w:hAnsiTheme="minorEastAsia"/>
          <w:sz w:val="18"/>
          <w:szCs w:val="18"/>
        </w:rPr>
        <w:t>PLMN</w:t>
      </w:r>
      <w:r w:rsidR="001B1F09" w:rsidRPr="001A71B0">
        <w:rPr>
          <w:rStyle w:val="tlid-translation"/>
          <w:rFonts w:asciiTheme="minorEastAsia" w:eastAsiaTheme="minorEastAsia" w:hAnsiTheme="minorEastAsia" w:hint="eastAsia"/>
          <w:sz w:val="18"/>
          <w:szCs w:val="18"/>
        </w:rPr>
        <w:t>的需求并期望</w:t>
      </w:r>
      <w:r w:rsidR="001B1F09" w:rsidRPr="001A71B0">
        <w:rPr>
          <w:rStyle w:val="tlid-translation"/>
          <w:rFonts w:asciiTheme="minorEastAsia" w:eastAsiaTheme="minorEastAsia" w:hAnsiTheme="minorEastAsia"/>
          <w:sz w:val="18"/>
          <w:szCs w:val="18"/>
        </w:rPr>
        <w:t>SNPN</w:t>
      </w:r>
      <w:r w:rsidR="001B1F09" w:rsidRPr="001A71B0">
        <w:rPr>
          <w:rStyle w:val="tlid-translation"/>
          <w:rFonts w:asciiTheme="minorEastAsia" w:eastAsiaTheme="minorEastAsia" w:hAnsiTheme="minorEastAsia" w:hint="eastAsia"/>
          <w:sz w:val="18"/>
          <w:szCs w:val="18"/>
        </w:rPr>
        <w:t>网络提供。</w:t>
      </w:r>
      <w:r w:rsidR="001B1F09" w:rsidRPr="001A71B0">
        <w:rPr>
          <w:rStyle w:val="tlid-translation"/>
          <w:rFonts w:asciiTheme="minorEastAsia" w:eastAsiaTheme="minorEastAsia" w:hAnsiTheme="minorEastAsia"/>
          <w:sz w:val="18"/>
          <w:szCs w:val="18"/>
        </w:rPr>
        <w:t>2</w:t>
      </w:r>
      <w:r w:rsidR="001B1F09" w:rsidRPr="001A71B0">
        <w:rPr>
          <w:rStyle w:val="tlid-translation"/>
          <w:rFonts w:asciiTheme="minorEastAsia" w:eastAsiaTheme="minorEastAsia" w:hAnsiTheme="minorEastAsia" w:hint="eastAsia"/>
          <w:sz w:val="18"/>
          <w:szCs w:val="18"/>
        </w:rPr>
        <w:t>）</w:t>
      </w:r>
      <w:r w:rsidR="001B1F09" w:rsidRPr="001A71B0">
        <w:rPr>
          <w:rStyle w:val="tlid-translation"/>
          <w:rFonts w:asciiTheme="minorEastAsia" w:eastAsiaTheme="minorEastAsia" w:hAnsiTheme="minorEastAsia"/>
          <w:sz w:val="18"/>
          <w:szCs w:val="18"/>
        </w:rPr>
        <w:t>PLMN</w:t>
      </w:r>
      <w:r w:rsidR="001B1F09" w:rsidRPr="001A71B0">
        <w:rPr>
          <w:rStyle w:val="tlid-translation"/>
          <w:rFonts w:asciiTheme="minorEastAsia" w:eastAsiaTheme="minorEastAsia" w:hAnsiTheme="minorEastAsia" w:hint="eastAsia"/>
          <w:sz w:val="18"/>
          <w:szCs w:val="18"/>
        </w:rPr>
        <w:t>网络中</w:t>
      </w:r>
      <w:r w:rsidR="001B1F09" w:rsidRPr="001A71B0">
        <w:rPr>
          <w:rStyle w:val="tlid-translation"/>
          <w:rFonts w:asciiTheme="minorEastAsia" w:eastAsiaTheme="minorEastAsia" w:hAnsiTheme="minorEastAsia"/>
          <w:sz w:val="18"/>
          <w:szCs w:val="18"/>
        </w:rPr>
        <w:t>N3IWF</w:t>
      </w:r>
      <w:r w:rsidR="001B1F09" w:rsidRPr="001A71B0">
        <w:rPr>
          <w:rStyle w:val="tlid-translation"/>
          <w:rFonts w:asciiTheme="minorEastAsia" w:eastAsiaTheme="minorEastAsia" w:hAnsiTheme="minorEastAsia" w:hint="eastAsia"/>
          <w:sz w:val="18"/>
          <w:szCs w:val="18"/>
        </w:rPr>
        <w:t>的</w:t>
      </w:r>
      <w:r w:rsidR="001B1F09" w:rsidRPr="001A71B0">
        <w:rPr>
          <w:rStyle w:val="tlid-translation"/>
          <w:rFonts w:asciiTheme="minorEastAsia" w:eastAsiaTheme="minorEastAsia" w:hAnsiTheme="minorEastAsia"/>
          <w:sz w:val="18"/>
          <w:szCs w:val="18"/>
        </w:rPr>
        <w:t xml:space="preserve"> IP</w:t>
      </w:r>
      <w:r w:rsidR="001B1F09" w:rsidRPr="001A71B0">
        <w:rPr>
          <w:rStyle w:val="tlid-translation"/>
          <w:rFonts w:asciiTheme="minorEastAsia" w:eastAsiaTheme="minorEastAsia" w:hAnsiTheme="minorEastAsia" w:hint="eastAsia"/>
          <w:sz w:val="18"/>
          <w:szCs w:val="18"/>
        </w:rPr>
        <w:t>地址。另外，在</w:t>
      </w:r>
      <w:r w:rsidR="001B1F09" w:rsidRPr="001A71B0">
        <w:rPr>
          <w:rStyle w:val="tlid-translation"/>
          <w:rFonts w:asciiTheme="minorEastAsia" w:eastAsiaTheme="minorEastAsia" w:hAnsiTheme="minorEastAsia"/>
          <w:sz w:val="18"/>
          <w:szCs w:val="18"/>
        </w:rPr>
        <w:t>NWu</w:t>
      </w:r>
      <w:r w:rsidR="001B1F09" w:rsidRPr="001A71B0">
        <w:rPr>
          <w:rStyle w:val="tlid-translation"/>
          <w:rFonts w:asciiTheme="minorEastAsia" w:eastAsiaTheme="minorEastAsia" w:hAnsiTheme="minorEastAsia" w:hint="eastAsia"/>
          <w:sz w:val="18"/>
          <w:szCs w:val="18"/>
        </w:rPr>
        <w:t>接口上的</w:t>
      </w:r>
      <w:r w:rsidR="001B1F09" w:rsidRPr="001A71B0">
        <w:rPr>
          <w:rStyle w:val="tlid-translation"/>
          <w:rFonts w:asciiTheme="minorEastAsia" w:eastAsiaTheme="minorEastAsia" w:hAnsiTheme="minorEastAsia"/>
          <w:sz w:val="18"/>
          <w:szCs w:val="18"/>
        </w:rPr>
        <w:t>DSCP</w:t>
      </w:r>
      <w:r w:rsidR="001B1F09" w:rsidRPr="001A71B0">
        <w:rPr>
          <w:rStyle w:val="tlid-translation"/>
          <w:rFonts w:asciiTheme="minorEastAsia" w:eastAsiaTheme="minorEastAsia" w:hAnsiTheme="minorEastAsia" w:hint="eastAsia"/>
          <w:sz w:val="18"/>
          <w:szCs w:val="18"/>
        </w:rPr>
        <w:t>字段不会变更</w:t>
      </w:r>
      <w:r w:rsidR="001B1F09" w:rsidRPr="001A71B0">
        <w:rPr>
          <w:rStyle w:val="tlid-translation"/>
          <w:rFonts w:asciiTheme="minorEastAsia" w:eastAsiaTheme="minorEastAsia" w:hAnsiTheme="minorEastAsia"/>
          <w:sz w:val="18"/>
          <w:szCs w:val="18"/>
        </w:rPr>
        <w:t>SLA</w:t>
      </w:r>
      <w:r w:rsidR="001B1F09" w:rsidRPr="001A71B0">
        <w:rPr>
          <w:rStyle w:val="tlid-translation"/>
          <w:rFonts w:asciiTheme="minorEastAsia" w:eastAsiaTheme="minorEastAsia" w:hAnsiTheme="minorEastAsia" w:hint="eastAsia"/>
          <w:sz w:val="18"/>
          <w:szCs w:val="18"/>
        </w:rPr>
        <w:t>和</w:t>
      </w:r>
      <w:r w:rsidR="001B1F09" w:rsidRPr="001A71B0">
        <w:rPr>
          <w:rStyle w:val="tlid-translation"/>
          <w:rFonts w:asciiTheme="minorEastAsia" w:eastAsiaTheme="minorEastAsia" w:hAnsiTheme="minorEastAsia"/>
          <w:sz w:val="18"/>
          <w:szCs w:val="18"/>
        </w:rPr>
        <w:t>3GPP</w:t>
      </w:r>
      <w:r w:rsidR="001B1F09" w:rsidRPr="001A71B0">
        <w:rPr>
          <w:rStyle w:val="tlid-translation"/>
          <w:rFonts w:asciiTheme="minorEastAsia" w:eastAsiaTheme="minorEastAsia" w:hAnsiTheme="minorEastAsia" w:hint="eastAsia"/>
          <w:sz w:val="18"/>
          <w:szCs w:val="18"/>
        </w:rPr>
        <w:t>范围外的传输域的规划约束。</w:t>
      </w:r>
      <w:r w:rsidR="001B1F09" w:rsidRPr="001A71B0">
        <w:rPr>
          <w:rStyle w:val="tlid-translation"/>
          <w:rFonts w:asciiTheme="minorEastAsia" w:eastAsiaTheme="minorEastAsia" w:hAnsiTheme="minorEastAsia"/>
          <w:sz w:val="18"/>
          <w:szCs w:val="18"/>
        </w:rPr>
        <w:t>SNPN</w:t>
      </w:r>
      <w:r w:rsidR="001B1F09" w:rsidRPr="001A71B0">
        <w:rPr>
          <w:rStyle w:val="tlid-translation"/>
          <w:rFonts w:asciiTheme="minorEastAsia" w:eastAsiaTheme="minorEastAsia" w:hAnsiTheme="minorEastAsia" w:hint="eastAsia"/>
          <w:sz w:val="18"/>
          <w:szCs w:val="18"/>
        </w:rPr>
        <w:t>网络中的报文检测过滤器可以基于</w:t>
      </w:r>
      <w:r w:rsidR="001B1F09" w:rsidRPr="001A71B0">
        <w:rPr>
          <w:rStyle w:val="tlid-translation"/>
          <w:rFonts w:asciiTheme="minorEastAsia" w:eastAsiaTheme="minorEastAsia" w:hAnsiTheme="minorEastAsia"/>
          <w:sz w:val="18"/>
          <w:szCs w:val="18"/>
        </w:rPr>
        <w:t>N3IWF IP</w:t>
      </w:r>
      <w:r w:rsidR="001B1F09" w:rsidRPr="001A71B0">
        <w:rPr>
          <w:rStyle w:val="tlid-translation"/>
          <w:rFonts w:asciiTheme="minorEastAsia" w:eastAsiaTheme="minorEastAsia" w:hAnsiTheme="minorEastAsia" w:hint="eastAsia"/>
          <w:sz w:val="18"/>
          <w:szCs w:val="18"/>
        </w:rPr>
        <w:t>以及</w:t>
      </w:r>
      <w:r w:rsidR="001B1F09" w:rsidRPr="001A71B0">
        <w:rPr>
          <w:rStyle w:val="tlid-translation"/>
          <w:rFonts w:asciiTheme="minorEastAsia" w:eastAsiaTheme="minorEastAsia" w:hAnsiTheme="minorEastAsia"/>
          <w:sz w:val="18"/>
          <w:szCs w:val="18"/>
        </w:rPr>
        <w:t>NWu</w:t>
      </w:r>
      <w:r w:rsidR="001B1F09" w:rsidRPr="001A71B0">
        <w:rPr>
          <w:rStyle w:val="tlid-translation"/>
          <w:rFonts w:asciiTheme="minorEastAsia" w:eastAsiaTheme="minorEastAsia" w:hAnsiTheme="minorEastAsia" w:hint="eastAsia"/>
          <w:sz w:val="18"/>
          <w:szCs w:val="18"/>
        </w:rPr>
        <w:t>接口上的</w:t>
      </w:r>
      <w:r w:rsidR="001B1F09" w:rsidRPr="001A71B0">
        <w:rPr>
          <w:rStyle w:val="tlid-translation"/>
          <w:rFonts w:asciiTheme="minorEastAsia" w:eastAsiaTheme="minorEastAsia" w:hAnsiTheme="minorEastAsia"/>
          <w:sz w:val="18"/>
          <w:szCs w:val="18"/>
        </w:rPr>
        <w:t>DSCP</w:t>
      </w:r>
      <w:r w:rsidR="001B1F09" w:rsidRPr="001A71B0">
        <w:rPr>
          <w:rStyle w:val="tlid-translation"/>
          <w:rFonts w:asciiTheme="minorEastAsia" w:eastAsiaTheme="minorEastAsia" w:hAnsiTheme="minorEastAsia" w:hint="eastAsia"/>
          <w:sz w:val="18"/>
          <w:szCs w:val="18"/>
        </w:rPr>
        <w:t>标记完成。</w:t>
      </w:r>
    </w:p>
    <w:p w14:paraId="24C375A4" w14:textId="07B87A47" w:rsidR="001B1F09" w:rsidRPr="001A71B0" w:rsidRDefault="00C534AB" w:rsidP="001A71B0">
      <w:pPr>
        <w:pStyle w:val="aff0"/>
        <w:ind w:firstLine="360"/>
        <w:rPr>
          <w:rStyle w:val="tlid-translation"/>
          <w:rFonts w:asciiTheme="minorEastAsia" w:eastAsiaTheme="minorEastAsia" w:hAnsiTheme="minorEastAsia"/>
          <w:sz w:val="18"/>
          <w:szCs w:val="18"/>
        </w:rPr>
      </w:pPr>
      <w:r w:rsidRPr="001A71B0">
        <w:rPr>
          <w:rStyle w:val="tlid-translation"/>
          <w:rFonts w:asciiTheme="minorEastAsia" w:eastAsiaTheme="minorEastAsia" w:hAnsiTheme="minorEastAsia" w:hint="eastAsia"/>
          <w:sz w:val="18"/>
          <w:szCs w:val="18"/>
        </w:rPr>
        <w:t>注</w:t>
      </w:r>
      <w:r w:rsidRPr="001A71B0">
        <w:rPr>
          <w:rStyle w:val="tlid-translation"/>
          <w:rFonts w:asciiTheme="minorEastAsia" w:eastAsiaTheme="minorEastAsia" w:hAnsiTheme="minorEastAsia"/>
          <w:sz w:val="18"/>
          <w:szCs w:val="18"/>
        </w:rPr>
        <w:t>3</w:t>
      </w:r>
      <w:r w:rsidRPr="001A71B0">
        <w:rPr>
          <w:rStyle w:val="tlid-translation"/>
          <w:rFonts w:asciiTheme="minorEastAsia" w:eastAsiaTheme="minorEastAsia" w:hAnsiTheme="minorEastAsia" w:hint="eastAsia"/>
          <w:sz w:val="18"/>
          <w:szCs w:val="18"/>
        </w:rPr>
        <w:t>：</w:t>
      </w:r>
      <w:r w:rsidR="001B1F09" w:rsidRPr="001A71B0">
        <w:rPr>
          <w:rStyle w:val="tlid-translation"/>
          <w:rFonts w:asciiTheme="minorEastAsia" w:eastAsiaTheme="minorEastAsia" w:hAnsiTheme="minorEastAsia" w:hint="eastAsia"/>
          <w:sz w:val="18"/>
          <w:szCs w:val="18"/>
        </w:rPr>
        <w:t>为了使</w:t>
      </w:r>
      <w:r w:rsidR="001B1F09" w:rsidRPr="001A71B0">
        <w:rPr>
          <w:rStyle w:val="tlid-translation"/>
          <w:rFonts w:asciiTheme="minorEastAsia" w:eastAsiaTheme="minorEastAsia" w:hAnsiTheme="minorEastAsia"/>
          <w:sz w:val="18"/>
          <w:szCs w:val="18"/>
        </w:rPr>
        <w:t>UE</w:t>
      </w:r>
      <w:r w:rsidR="001B1F09" w:rsidRPr="001A71B0">
        <w:rPr>
          <w:rStyle w:val="tlid-translation"/>
          <w:rFonts w:asciiTheme="minorEastAsia" w:eastAsiaTheme="minorEastAsia" w:hAnsiTheme="minorEastAsia" w:hint="eastAsia"/>
          <w:sz w:val="18"/>
          <w:szCs w:val="18"/>
        </w:rPr>
        <w:t>请求的</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流程在</w:t>
      </w:r>
      <w:r w:rsidR="001B1F09" w:rsidRPr="001A71B0">
        <w:rPr>
          <w:rStyle w:val="tlid-translation"/>
          <w:rFonts w:asciiTheme="minorEastAsia" w:eastAsiaTheme="minorEastAsia" w:hAnsiTheme="minorEastAsia"/>
          <w:sz w:val="18"/>
          <w:szCs w:val="18"/>
        </w:rPr>
        <w:t>SNPN</w:t>
      </w:r>
      <w:r w:rsidR="001B1F09" w:rsidRPr="001A71B0">
        <w:rPr>
          <w:rStyle w:val="tlid-translation"/>
          <w:rFonts w:asciiTheme="minorEastAsia" w:eastAsiaTheme="minorEastAsia" w:hAnsiTheme="minorEastAsia" w:hint="eastAsia"/>
          <w:sz w:val="18"/>
          <w:szCs w:val="18"/>
        </w:rPr>
        <w:t>网络支持</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差异化，</w:t>
      </w:r>
      <w:r w:rsidR="001B1F09" w:rsidRPr="001A71B0">
        <w:rPr>
          <w:rStyle w:val="tlid-translation"/>
          <w:rFonts w:asciiTheme="minorEastAsia" w:eastAsiaTheme="minorEastAsia" w:hAnsiTheme="minorEastAsia"/>
          <w:sz w:val="18"/>
          <w:szCs w:val="18"/>
        </w:rPr>
        <w:t>UE</w:t>
      </w:r>
      <w:r w:rsidR="001B1F09" w:rsidRPr="001A71B0">
        <w:rPr>
          <w:rStyle w:val="tlid-translation"/>
          <w:rFonts w:asciiTheme="minorEastAsia" w:eastAsiaTheme="minorEastAsia" w:hAnsiTheme="minorEastAsia" w:hint="eastAsia"/>
          <w:sz w:val="18"/>
          <w:szCs w:val="18"/>
        </w:rPr>
        <w:t>可以使用</w:t>
      </w:r>
      <w:r w:rsidR="001B1F09" w:rsidRPr="001A71B0">
        <w:rPr>
          <w:rStyle w:val="tlid-translation"/>
          <w:rFonts w:asciiTheme="minorEastAsia" w:eastAsiaTheme="minorEastAsia" w:hAnsiTheme="minorEastAsia"/>
          <w:sz w:val="18"/>
          <w:szCs w:val="18"/>
        </w:rPr>
        <w:t>PLMN</w:t>
      </w:r>
      <w:r w:rsidR="001B1F09" w:rsidRPr="001A71B0">
        <w:rPr>
          <w:rStyle w:val="tlid-translation"/>
          <w:rFonts w:asciiTheme="minorEastAsia" w:eastAsiaTheme="minorEastAsia" w:hAnsiTheme="minorEastAsia" w:hint="eastAsia"/>
          <w:sz w:val="18"/>
          <w:szCs w:val="18"/>
        </w:rPr>
        <w:t>网络提供的</w:t>
      </w:r>
      <w:r w:rsidR="001B1F09" w:rsidRPr="001A71B0">
        <w:rPr>
          <w:rStyle w:val="tlid-translation"/>
          <w:rFonts w:asciiTheme="minorEastAsia" w:eastAsiaTheme="minorEastAsia" w:hAnsiTheme="minorEastAsia"/>
          <w:sz w:val="18"/>
          <w:szCs w:val="18"/>
        </w:rPr>
        <w:t>5QI</w:t>
      </w:r>
      <w:r w:rsidR="001B1F09" w:rsidRPr="001A71B0">
        <w:rPr>
          <w:rStyle w:val="tlid-translation"/>
          <w:rFonts w:asciiTheme="minorEastAsia" w:eastAsiaTheme="minorEastAsia" w:hAnsiTheme="minorEastAsia" w:hint="eastAsia"/>
          <w:sz w:val="18"/>
          <w:szCs w:val="18"/>
        </w:rPr>
        <w:t>在</w:t>
      </w:r>
      <w:r w:rsidR="001B1F09" w:rsidRPr="001A71B0">
        <w:rPr>
          <w:rStyle w:val="tlid-translation"/>
          <w:rFonts w:asciiTheme="minorEastAsia" w:eastAsiaTheme="minorEastAsia" w:hAnsiTheme="minorEastAsia"/>
          <w:sz w:val="18"/>
          <w:szCs w:val="18"/>
        </w:rPr>
        <w:t>SNPN</w:t>
      </w:r>
      <w:r w:rsidR="001B1F09" w:rsidRPr="001A71B0">
        <w:rPr>
          <w:rStyle w:val="tlid-translation"/>
          <w:rFonts w:asciiTheme="minorEastAsia" w:eastAsiaTheme="minorEastAsia" w:hAnsiTheme="minorEastAsia" w:hint="eastAsia"/>
          <w:sz w:val="18"/>
          <w:szCs w:val="18"/>
        </w:rPr>
        <w:t>网络请求一个</w:t>
      </w:r>
      <w:r w:rsidR="001B1F09" w:rsidRPr="001A71B0">
        <w:rPr>
          <w:rStyle w:val="tlid-translation"/>
          <w:rFonts w:asciiTheme="minorEastAsia" w:eastAsiaTheme="minorEastAsia" w:hAnsiTheme="minorEastAsia"/>
          <w:sz w:val="18"/>
          <w:szCs w:val="18"/>
        </w:rPr>
        <w:t>IPsec SA</w:t>
      </w:r>
      <w:r w:rsidR="001B1F09" w:rsidRPr="001A71B0">
        <w:rPr>
          <w:rStyle w:val="tlid-translation"/>
          <w:rFonts w:asciiTheme="minorEastAsia" w:eastAsiaTheme="minorEastAsia" w:hAnsiTheme="minorEastAsia" w:hint="eastAsia"/>
          <w:sz w:val="18"/>
          <w:szCs w:val="18"/>
        </w:rPr>
        <w:t>的相同</w:t>
      </w:r>
      <w:r w:rsidR="001B1F09" w:rsidRPr="001A71B0">
        <w:rPr>
          <w:rStyle w:val="tlid-translation"/>
          <w:rFonts w:asciiTheme="minorEastAsia" w:eastAsiaTheme="minorEastAsia" w:hAnsiTheme="minorEastAsia"/>
          <w:sz w:val="18"/>
          <w:szCs w:val="18"/>
        </w:rPr>
        <w:t>5QI</w:t>
      </w:r>
      <w:r w:rsidR="001B1F09" w:rsidRPr="001A71B0">
        <w:rPr>
          <w:rStyle w:val="tlid-translation"/>
          <w:rFonts w:asciiTheme="minorEastAsia" w:eastAsiaTheme="minorEastAsia" w:hAnsiTheme="minorEastAsia" w:hint="eastAsia"/>
          <w:sz w:val="18"/>
          <w:szCs w:val="18"/>
        </w:rPr>
        <w:t>。只有当</w:t>
      </w:r>
      <w:r w:rsidR="001B1F09" w:rsidRPr="001A71B0">
        <w:rPr>
          <w:rStyle w:val="tlid-translation"/>
          <w:rFonts w:asciiTheme="minorEastAsia" w:eastAsiaTheme="minorEastAsia" w:hAnsiTheme="minorEastAsia"/>
          <w:sz w:val="18"/>
          <w:szCs w:val="18"/>
        </w:rPr>
        <w:t>PLMN</w:t>
      </w:r>
      <w:r w:rsidR="001B1F09" w:rsidRPr="001A71B0">
        <w:rPr>
          <w:rStyle w:val="tlid-translation"/>
          <w:rFonts w:asciiTheme="minorEastAsia" w:eastAsiaTheme="minorEastAsia" w:hAnsiTheme="minorEastAsia" w:hint="eastAsia"/>
          <w:sz w:val="18"/>
          <w:szCs w:val="18"/>
        </w:rPr>
        <w:t>网络使用的</w:t>
      </w:r>
      <w:r w:rsidR="001B1F09" w:rsidRPr="001A71B0">
        <w:rPr>
          <w:rStyle w:val="tlid-translation"/>
          <w:rFonts w:asciiTheme="minorEastAsia" w:eastAsiaTheme="minorEastAsia" w:hAnsiTheme="minorEastAsia"/>
          <w:sz w:val="18"/>
          <w:szCs w:val="18"/>
        </w:rPr>
        <w:t>5QI</w:t>
      </w:r>
      <w:r w:rsidR="001B1F09" w:rsidRPr="001A71B0">
        <w:rPr>
          <w:rStyle w:val="tlid-translation"/>
          <w:rFonts w:asciiTheme="minorEastAsia" w:eastAsiaTheme="minorEastAsia" w:hAnsiTheme="minorEastAsia" w:hint="eastAsia"/>
          <w:sz w:val="18"/>
          <w:szCs w:val="18"/>
        </w:rPr>
        <w:t>是标准的</w:t>
      </w:r>
      <w:r w:rsidR="001B1F09" w:rsidRPr="001A71B0">
        <w:rPr>
          <w:rStyle w:val="tlid-translation"/>
          <w:rFonts w:asciiTheme="minorEastAsia" w:eastAsiaTheme="minorEastAsia" w:hAnsiTheme="minorEastAsia"/>
          <w:sz w:val="18"/>
          <w:szCs w:val="18"/>
        </w:rPr>
        <w:t>5QI</w:t>
      </w:r>
      <w:r w:rsidR="001B1F09" w:rsidRPr="001A71B0">
        <w:rPr>
          <w:rStyle w:val="tlid-translation"/>
          <w:rFonts w:asciiTheme="minorEastAsia" w:eastAsiaTheme="minorEastAsia" w:hAnsiTheme="minorEastAsia" w:hint="eastAsia"/>
          <w:sz w:val="18"/>
          <w:szCs w:val="18"/>
        </w:rPr>
        <w:t>时，才会使用</w:t>
      </w:r>
      <w:r w:rsidR="001B1F09" w:rsidRPr="001A71B0">
        <w:rPr>
          <w:rStyle w:val="tlid-translation"/>
          <w:rFonts w:asciiTheme="minorEastAsia" w:eastAsiaTheme="minorEastAsia" w:hAnsiTheme="minorEastAsia"/>
          <w:sz w:val="18"/>
          <w:szCs w:val="18"/>
        </w:rPr>
        <w:t>UE</w:t>
      </w:r>
      <w:r w:rsidR="001B1F09" w:rsidRPr="001A71B0">
        <w:rPr>
          <w:rStyle w:val="tlid-translation"/>
          <w:rFonts w:asciiTheme="minorEastAsia" w:eastAsiaTheme="minorEastAsia" w:hAnsiTheme="minorEastAsia" w:hint="eastAsia"/>
          <w:sz w:val="18"/>
          <w:szCs w:val="18"/>
        </w:rPr>
        <w:t>请求的</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流程。请求的</w:t>
      </w:r>
      <w:r w:rsidR="001B1F09" w:rsidRPr="001A71B0">
        <w:rPr>
          <w:rStyle w:val="tlid-translation"/>
          <w:rFonts w:asciiTheme="minorEastAsia" w:eastAsiaTheme="minorEastAsia" w:hAnsiTheme="minorEastAsia"/>
          <w:sz w:val="18"/>
          <w:szCs w:val="18"/>
        </w:rPr>
        <w:t>QoS</w:t>
      </w:r>
      <w:r w:rsidR="001B1F09" w:rsidRPr="001A71B0">
        <w:rPr>
          <w:rStyle w:val="tlid-translation"/>
          <w:rFonts w:asciiTheme="minorEastAsia" w:eastAsiaTheme="minorEastAsia" w:hAnsiTheme="minorEastAsia" w:hint="eastAsia"/>
          <w:sz w:val="18"/>
          <w:szCs w:val="18"/>
        </w:rPr>
        <w:t>规则中的报文检测过滤器可以基于</w:t>
      </w:r>
      <w:r w:rsidR="001B1F09" w:rsidRPr="001A71B0">
        <w:rPr>
          <w:rStyle w:val="tlid-translation"/>
          <w:rFonts w:asciiTheme="minorEastAsia" w:eastAsiaTheme="minorEastAsia" w:hAnsiTheme="minorEastAsia"/>
          <w:sz w:val="18"/>
          <w:szCs w:val="18"/>
        </w:rPr>
        <w:t>N3IWF IP</w:t>
      </w:r>
      <w:r w:rsidR="001B1F09" w:rsidRPr="001A71B0">
        <w:rPr>
          <w:rStyle w:val="tlid-translation"/>
          <w:rFonts w:asciiTheme="minorEastAsia" w:eastAsiaTheme="minorEastAsia" w:hAnsiTheme="minorEastAsia" w:hint="eastAsia"/>
          <w:sz w:val="18"/>
          <w:szCs w:val="18"/>
        </w:rPr>
        <w:t>和</w:t>
      </w:r>
      <w:r w:rsidR="001B1F09" w:rsidRPr="001A71B0">
        <w:rPr>
          <w:rStyle w:val="tlid-translation"/>
          <w:rFonts w:asciiTheme="minorEastAsia" w:eastAsiaTheme="minorEastAsia" w:hAnsiTheme="minorEastAsia"/>
          <w:sz w:val="18"/>
          <w:szCs w:val="18"/>
        </w:rPr>
        <w:t>IPsec SA</w:t>
      </w:r>
      <w:r w:rsidR="001B1F09" w:rsidRPr="001A71B0">
        <w:rPr>
          <w:rStyle w:val="tlid-translation"/>
          <w:rFonts w:asciiTheme="minorEastAsia" w:eastAsiaTheme="minorEastAsia" w:hAnsiTheme="minorEastAsia" w:hint="eastAsia"/>
          <w:sz w:val="18"/>
          <w:szCs w:val="18"/>
        </w:rPr>
        <w:t>关联的</w:t>
      </w:r>
      <w:r w:rsidR="001B1F09" w:rsidRPr="001A71B0">
        <w:rPr>
          <w:rStyle w:val="tlid-translation"/>
          <w:rFonts w:asciiTheme="minorEastAsia" w:eastAsiaTheme="minorEastAsia" w:hAnsiTheme="minorEastAsia"/>
          <w:sz w:val="18"/>
          <w:szCs w:val="18"/>
        </w:rPr>
        <w:t>SPI</w:t>
      </w:r>
      <w:r w:rsidR="001B1F09" w:rsidRPr="001A71B0">
        <w:rPr>
          <w:rStyle w:val="tlid-translation"/>
          <w:rFonts w:asciiTheme="minorEastAsia" w:eastAsiaTheme="minorEastAsia" w:hAnsiTheme="minorEastAsia" w:hint="eastAsia"/>
          <w:sz w:val="18"/>
          <w:szCs w:val="18"/>
        </w:rPr>
        <w:t>。</w:t>
      </w:r>
    </w:p>
    <w:p w14:paraId="350DCFD1" w14:textId="6BACB6E9" w:rsidR="00C60F7C" w:rsidRPr="001A71B0" w:rsidRDefault="00C60F7C" w:rsidP="00C60F7C">
      <w:pPr>
        <w:pStyle w:val="a8"/>
        <w:spacing w:before="156" w:after="156"/>
        <w:rPr>
          <w:rFonts w:hAnsi="SimHei"/>
        </w:rPr>
      </w:pPr>
      <w:bookmarkStart w:id="98" w:name="_Toc67411099"/>
      <w:r w:rsidRPr="001A71B0">
        <w:rPr>
          <w:rFonts w:hAnsi="SimHei" w:hint="eastAsia"/>
        </w:rPr>
        <w:t>通过</w:t>
      </w:r>
      <w:r w:rsidRPr="001A71B0">
        <w:rPr>
          <w:rFonts w:hAnsi="SimHei"/>
        </w:rPr>
        <w:t>PLMN</w:t>
      </w:r>
      <w:r w:rsidRPr="001A71B0">
        <w:rPr>
          <w:rFonts w:hAnsi="SimHei" w:hint="eastAsia"/>
        </w:rPr>
        <w:t>接入独立非公共网络业务</w:t>
      </w:r>
      <w:bookmarkEnd w:id="98"/>
      <w:ins w:id="99" w:author="unicom" w:date="2022-08-15T14:07:00Z">
        <w:r w:rsidR="00A550B1">
          <w:rPr>
            <w:rFonts w:ascii="Times New Roman" w:hint="eastAsia"/>
          </w:rPr>
          <w:t>（爱立信）</w:t>
        </w:r>
      </w:ins>
    </w:p>
    <w:p w14:paraId="3787D261" w14:textId="00936813" w:rsidR="001B1F09" w:rsidRPr="001A71B0" w:rsidRDefault="001B1F09" w:rsidP="001B1F09">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在</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网络注册的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可以通过</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网络以非</w:t>
      </w:r>
      <w:r w:rsidR="00C158F4" w:rsidRPr="001A71B0">
        <w:rPr>
          <w:rStyle w:val="tlid-translation"/>
          <w:rFonts w:asciiTheme="minorEastAsia" w:eastAsiaTheme="minorEastAsia" w:hAnsiTheme="minorEastAsia" w:hint="eastAsia"/>
        </w:rPr>
        <w:t>受</w:t>
      </w:r>
      <w:r w:rsidRPr="001A71B0">
        <w:rPr>
          <w:rStyle w:val="tlid-translation"/>
          <w:rFonts w:asciiTheme="minorEastAsia" w:eastAsiaTheme="minorEastAsia" w:hAnsiTheme="minorEastAsia" w:hint="eastAsia"/>
        </w:rPr>
        <w:t>信</w:t>
      </w:r>
      <w:r w:rsidR="00C158F4" w:rsidRPr="001A71B0">
        <w:rPr>
          <w:rStyle w:val="tlid-translation"/>
          <w:rFonts w:asciiTheme="minorEastAsia" w:eastAsiaTheme="minorEastAsia" w:hAnsiTheme="minorEastAsia" w:hint="eastAsia"/>
        </w:rPr>
        <w:t>任</w:t>
      </w:r>
      <w:r w:rsidRPr="001A71B0">
        <w:rPr>
          <w:rStyle w:val="tlid-translation"/>
          <w:rFonts w:asciiTheme="minorEastAsia" w:eastAsiaTheme="minorEastAsia" w:hAnsiTheme="minorEastAsia" w:hint="eastAsia"/>
        </w:rPr>
        <w:t>非</w:t>
      </w:r>
      <w:r w:rsidRPr="001A71B0">
        <w:rPr>
          <w:rStyle w:val="tlid-translation"/>
          <w:rFonts w:asciiTheme="minorEastAsia" w:eastAsiaTheme="minorEastAsia" w:hAnsiTheme="minorEastAsia"/>
        </w:rPr>
        <w:t>3GPP</w:t>
      </w:r>
      <w:r w:rsidRPr="001A71B0">
        <w:rPr>
          <w:rStyle w:val="tlid-translation"/>
          <w:rFonts w:asciiTheme="minorEastAsia" w:eastAsiaTheme="minorEastAsia" w:hAnsiTheme="minorEastAsia" w:hint="eastAsia"/>
        </w:rPr>
        <w:t>方式接入</w:t>
      </w:r>
      <w:r w:rsidRPr="001A71B0">
        <w:rPr>
          <w:rStyle w:val="tlid-translation"/>
          <w:rFonts w:asciiTheme="minorEastAsia" w:eastAsiaTheme="minorEastAsia" w:hAnsiTheme="minorEastAsia"/>
        </w:rPr>
        <w:t>SNPN</w:t>
      </w:r>
      <w:r w:rsidRPr="001A71B0">
        <w:rPr>
          <w:rStyle w:val="tlid-translation"/>
          <w:rFonts w:asciiTheme="minorEastAsia" w:eastAsiaTheme="minorEastAsia" w:hAnsiTheme="minorEastAsia" w:hint="eastAsia"/>
        </w:rPr>
        <w:t>网络。</w:t>
      </w:r>
    </w:p>
    <w:p w14:paraId="0F912A67" w14:textId="5165994E" w:rsidR="001B1F09" w:rsidRPr="001A71B0" w:rsidRDefault="001B1F09" w:rsidP="001B1F09">
      <w:pPr>
        <w:pStyle w:val="aff0"/>
        <w:ind w:firstLine="360"/>
        <w:rPr>
          <w:rStyle w:val="tlid-translation"/>
          <w:rFonts w:asciiTheme="minorEastAsia" w:eastAsiaTheme="minorEastAsia" w:hAnsiTheme="minorEastAsia"/>
          <w:sz w:val="18"/>
          <w:szCs w:val="16"/>
        </w:rPr>
      </w:pPr>
      <w:r w:rsidRPr="001A71B0">
        <w:rPr>
          <w:rStyle w:val="tlid-translation"/>
          <w:rFonts w:asciiTheme="minorEastAsia" w:eastAsiaTheme="minorEastAsia" w:hAnsiTheme="minorEastAsia" w:hint="eastAsia"/>
          <w:sz w:val="18"/>
          <w:szCs w:val="16"/>
        </w:rPr>
        <w:t>注</w:t>
      </w:r>
      <w:r w:rsidR="00C534AB" w:rsidRPr="001A71B0">
        <w:rPr>
          <w:rStyle w:val="tlid-translation"/>
          <w:rFonts w:asciiTheme="minorEastAsia" w:eastAsiaTheme="minorEastAsia" w:hAnsiTheme="minorEastAsia"/>
          <w:sz w:val="18"/>
          <w:szCs w:val="16"/>
        </w:rPr>
        <w:t>1</w:t>
      </w:r>
      <w:r w:rsidRPr="001A71B0">
        <w:rPr>
          <w:rStyle w:val="tlid-translation"/>
          <w:rFonts w:asciiTheme="minorEastAsia" w:eastAsiaTheme="minorEastAsia" w:hAnsiTheme="minorEastAsia" w:hint="eastAsia"/>
          <w:sz w:val="18"/>
          <w:szCs w:val="16"/>
        </w:rPr>
        <w:t>：</w:t>
      </w:r>
      <w:r w:rsidRPr="001A71B0">
        <w:rPr>
          <w:rStyle w:val="tlid-translation"/>
          <w:rFonts w:asciiTheme="minorEastAsia" w:eastAsiaTheme="minorEastAsia" w:hAnsiTheme="minorEastAsia"/>
          <w:sz w:val="18"/>
          <w:szCs w:val="16"/>
        </w:rPr>
        <w:t>PLMN</w:t>
      </w:r>
      <w:r w:rsidRPr="001A71B0">
        <w:rPr>
          <w:rStyle w:val="tlid-translation"/>
          <w:rFonts w:asciiTheme="minorEastAsia" w:eastAsiaTheme="minorEastAsia" w:hAnsiTheme="minorEastAsia" w:hint="eastAsia"/>
          <w:sz w:val="18"/>
          <w:szCs w:val="16"/>
        </w:rPr>
        <w:t>网络的</w:t>
      </w:r>
      <w:r w:rsidRPr="001A71B0">
        <w:rPr>
          <w:rStyle w:val="tlid-translation"/>
          <w:rFonts w:asciiTheme="minorEastAsia" w:eastAsiaTheme="minorEastAsia" w:hAnsiTheme="minorEastAsia"/>
          <w:sz w:val="18"/>
          <w:szCs w:val="16"/>
        </w:rPr>
        <w:t>QoS</w:t>
      </w:r>
      <w:r w:rsidRPr="001A71B0">
        <w:rPr>
          <w:rStyle w:val="tlid-translation"/>
          <w:rFonts w:asciiTheme="minorEastAsia" w:eastAsiaTheme="minorEastAsia" w:hAnsiTheme="minorEastAsia" w:hint="eastAsia"/>
          <w:sz w:val="18"/>
          <w:szCs w:val="16"/>
        </w:rPr>
        <w:t>差异化可以通过</w:t>
      </w:r>
      <w:r w:rsidRPr="001A71B0">
        <w:rPr>
          <w:rStyle w:val="tlid-translation"/>
          <w:rFonts w:asciiTheme="minorEastAsia" w:eastAsiaTheme="minorEastAsia" w:hAnsiTheme="minorEastAsia"/>
          <w:sz w:val="18"/>
          <w:szCs w:val="16"/>
        </w:rPr>
        <w:t>UE</w:t>
      </w:r>
      <w:r w:rsidRPr="001A71B0">
        <w:rPr>
          <w:rStyle w:val="tlid-translation"/>
          <w:rFonts w:asciiTheme="minorEastAsia" w:eastAsiaTheme="minorEastAsia" w:hAnsiTheme="minorEastAsia" w:hint="eastAsia"/>
          <w:sz w:val="18"/>
          <w:szCs w:val="16"/>
        </w:rPr>
        <w:t>请求的或者网络侧请求的</w:t>
      </w:r>
      <w:r w:rsidRPr="001A71B0">
        <w:rPr>
          <w:rStyle w:val="tlid-translation"/>
          <w:rFonts w:asciiTheme="minorEastAsia" w:eastAsiaTheme="minorEastAsia" w:hAnsiTheme="minorEastAsia"/>
          <w:sz w:val="18"/>
          <w:szCs w:val="16"/>
        </w:rPr>
        <w:t>PDU</w:t>
      </w:r>
      <w:r w:rsidRPr="001A71B0">
        <w:rPr>
          <w:rStyle w:val="tlid-translation"/>
          <w:rFonts w:asciiTheme="minorEastAsia" w:eastAsiaTheme="minorEastAsia" w:hAnsiTheme="minorEastAsia" w:hint="eastAsia"/>
          <w:sz w:val="18"/>
          <w:szCs w:val="16"/>
        </w:rPr>
        <w:t>会话修改流程在每个</w:t>
      </w:r>
      <w:r w:rsidRPr="001A71B0">
        <w:rPr>
          <w:rStyle w:val="tlid-translation"/>
          <w:rFonts w:asciiTheme="minorEastAsia" w:eastAsiaTheme="minorEastAsia" w:hAnsiTheme="minorEastAsia"/>
          <w:sz w:val="18"/>
          <w:szCs w:val="16"/>
        </w:rPr>
        <w:t xml:space="preserve">IPSEC </w:t>
      </w:r>
      <w:r w:rsidRPr="001A71B0">
        <w:rPr>
          <w:rStyle w:val="tlid-translation"/>
          <w:rFonts w:asciiTheme="minorEastAsia" w:eastAsiaTheme="minorEastAsia" w:hAnsiTheme="minorEastAsia" w:hint="eastAsia"/>
          <w:sz w:val="18"/>
          <w:szCs w:val="16"/>
        </w:rPr>
        <w:t>子</w:t>
      </w:r>
      <w:r w:rsidRPr="001A71B0">
        <w:rPr>
          <w:rStyle w:val="tlid-translation"/>
          <w:rFonts w:asciiTheme="minorEastAsia" w:eastAsiaTheme="minorEastAsia" w:hAnsiTheme="minorEastAsia"/>
          <w:sz w:val="18"/>
          <w:szCs w:val="16"/>
        </w:rPr>
        <w:t>SA</w:t>
      </w:r>
      <w:r w:rsidRPr="001A71B0">
        <w:rPr>
          <w:rStyle w:val="tlid-translation"/>
          <w:rFonts w:asciiTheme="minorEastAsia" w:eastAsiaTheme="minorEastAsia" w:hAnsiTheme="minorEastAsia" w:hint="eastAsia"/>
          <w:sz w:val="18"/>
          <w:szCs w:val="16"/>
        </w:rPr>
        <w:t>（</w:t>
      </w:r>
      <w:r w:rsidRPr="001A71B0">
        <w:rPr>
          <w:rStyle w:val="tlid-translation"/>
          <w:rFonts w:asciiTheme="minorEastAsia" w:eastAsiaTheme="minorEastAsia" w:hAnsiTheme="minorEastAsia"/>
          <w:sz w:val="18"/>
          <w:szCs w:val="16"/>
        </w:rPr>
        <w:t>Security Association</w:t>
      </w:r>
      <w:r w:rsidRPr="001A71B0">
        <w:rPr>
          <w:rStyle w:val="tlid-translation"/>
          <w:rFonts w:asciiTheme="minorEastAsia" w:eastAsiaTheme="minorEastAsia" w:hAnsiTheme="minorEastAsia" w:hint="eastAsia"/>
          <w:sz w:val="18"/>
          <w:szCs w:val="16"/>
        </w:rPr>
        <w:t>）基础上提供。在</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网络，</w:t>
      </w:r>
      <w:r w:rsidRPr="001A71B0">
        <w:rPr>
          <w:rStyle w:val="tlid-translation"/>
          <w:rFonts w:asciiTheme="minorEastAsia" w:eastAsiaTheme="minorEastAsia" w:hAnsiTheme="minorEastAsia"/>
          <w:sz w:val="18"/>
          <w:szCs w:val="16"/>
        </w:rPr>
        <w:t>N3IWF</w:t>
      </w:r>
      <w:r w:rsidRPr="001A71B0">
        <w:rPr>
          <w:rStyle w:val="tlid-translation"/>
          <w:rFonts w:asciiTheme="minorEastAsia" w:eastAsiaTheme="minorEastAsia" w:hAnsiTheme="minorEastAsia" w:hint="eastAsia"/>
          <w:sz w:val="18"/>
          <w:szCs w:val="16"/>
        </w:rPr>
        <w:t>决定</w:t>
      </w:r>
      <w:r w:rsidRPr="001A71B0">
        <w:rPr>
          <w:rStyle w:val="tlid-translation"/>
          <w:rFonts w:asciiTheme="minorEastAsia" w:eastAsiaTheme="minorEastAsia" w:hAnsiTheme="minorEastAsia"/>
          <w:sz w:val="18"/>
          <w:szCs w:val="16"/>
        </w:rPr>
        <w:t>IPsec</w:t>
      </w:r>
      <w:r w:rsidRPr="001A71B0">
        <w:rPr>
          <w:rStyle w:val="tlid-translation"/>
          <w:rFonts w:asciiTheme="minorEastAsia" w:eastAsiaTheme="minorEastAsia" w:hAnsiTheme="minorEastAsia" w:hint="eastAsia"/>
          <w:sz w:val="18"/>
          <w:szCs w:val="16"/>
        </w:rPr>
        <w:t>子</w:t>
      </w:r>
      <w:r w:rsidRPr="001A71B0">
        <w:rPr>
          <w:rStyle w:val="tlid-translation"/>
          <w:rFonts w:asciiTheme="minorEastAsia" w:eastAsiaTheme="minorEastAsia" w:hAnsiTheme="minorEastAsia"/>
          <w:sz w:val="18"/>
          <w:szCs w:val="16"/>
        </w:rPr>
        <w:t>SA</w:t>
      </w:r>
      <w:r w:rsidRPr="001A71B0">
        <w:rPr>
          <w:rStyle w:val="tlid-translation"/>
          <w:rFonts w:asciiTheme="minorEastAsia" w:eastAsiaTheme="minorEastAsia" w:hAnsiTheme="minorEastAsia" w:hint="eastAsia"/>
          <w:sz w:val="18"/>
          <w:szCs w:val="16"/>
        </w:rPr>
        <w:t>，</w:t>
      </w:r>
      <w:r w:rsidRPr="001A71B0">
        <w:rPr>
          <w:rStyle w:val="tlid-translation"/>
          <w:rFonts w:asciiTheme="minorEastAsia" w:eastAsiaTheme="minorEastAsia" w:hAnsiTheme="minorEastAsia"/>
          <w:sz w:val="18"/>
          <w:szCs w:val="16"/>
        </w:rPr>
        <w:t>SNPN</w:t>
      </w:r>
      <w:r w:rsidRPr="001A71B0">
        <w:rPr>
          <w:rStyle w:val="tlid-translation"/>
          <w:rFonts w:asciiTheme="minorEastAsia" w:eastAsiaTheme="minorEastAsia" w:hAnsiTheme="minorEastAsia" w:hint="eastAsia"/>
          <w:sz w:val="18"/>
          <w:szCs w:val="16"/>
        </w:rPr>
        <w:t>网络可预配置</w:t>
      </w:r>
      <w:r w:rsidRPr="001A71B0">
        <w:rPr>
          <w:rStyle w:val="tlid-translation"/>
          <w:rFonts w:asciiTheme="minorEastAsia" w:eastAsiaTheme="minorEastAsia" w:hAnsiTheme="minorEastAsia"/>
          <w:sz w:val="18"/>
          <w:szCs w:val="16"/>
        </w:rPr>
        <w:t>N3IWF</w:t>
      </w:r>
      <w:r w:rsidRPr="001A71B0">
        <w:rPr>
          <w:rStyle w:val="tlid-translation"/>
          <w:rFonts w:asciiTheme="minorEastAsia" w:eastAsiaTheme="minorEastAsia" w:hAnsiTheme="minorEastAsia" w:hint="eastAsia"/>
          <w:sz w:val="18"/>
          <w:szCs w:val="16"/>
        </w:rPr>
        <w:t>以给使用不同</w:t>
      </w:r>
      <w:r w:rsidRPr="001A71B0">
        <w:rPr>
          <w:rStyle w:val="tlid-translation"/>
          <w:rFonts w:asciiTheme="minorEastAsia" w:eastAsiaTheme="minorEastAsia" w:hAnsiTheme="minorEastAsia"/>
          <w:sz w:val="18"/>
          <w:szCs w:val="16"/>
        </w:rPr>
        <w:t>QoS</w:t>
      </w:r>
      <w:r w:rsidRPr="001A71B0">
        <w:rPr>
          <w:rStyle w:val="tlid-translation"/>
          <w:rFonts w:asciiTheme="minorEastAsia" w:eastAsiaTheme="minorEastAsia" w:hAnsiTheme="minorEastAsia" w:hint="eastAsia"/>
          <w:sz w:val="18"/>
          <w:szCs w:val="16"/>
        </w:rPr>
        <w:t>配置的</w:t>
      </w:r>
      <w:r w:rsidRPr="001A71B0">
        <w:rPr>
          <w:rStyle w:val="tlid-translation"/>
          <w:rFonts w:asciiTheme="minorEastAsia" w:eastAsiaTheme="minorEastAsia" w:hAnsiTheme="minorEastAsia"/>
          <w:sz w:val="18"/>
          <w:szCs w:val="16"/>
        </w:rPr>
        <w:t>QoS</w:t>
      </w:r>
      <w:r w:rsidRPr="001A71B0">
        <w:rPr>
          <w:rStyle w:val="tlid-translation"/>
          <w:rFonts w:asciiTheme="minorEastAsia" w:eastAsiaTheme="minorEastAsia" w:hAnsiTheme="minorEastAsia" w:hint="eastAsia"/>
          <w:sz w:val="18"/>
          <w:szCs w:val="16"/>
        </w:rPr>
        <w:t>流分配不同的</w:t>
      </w:r>
      <w:r w:rsidRPr="001A71B0">
        <w:rPr>
          <w:rStyle w:val="tlid-translation"/>
          <w:rFonts w:asciiTheme="minorEastAsia" w:eastAsiaTheme="minorEastAsia" w:hAnsiTheme="minorEastAsia"/>
          <w:sz w:val="18"/>
          <w:szCs w:val="16"/>
        </w:rPr>
        <w:t>IPsec</w:t>
      </w:r>
      <w:r w:rsidRPr="001A71B0">
        <w:rPr>
          <w:rStyle w:val="tlid-translation"/>
          <w:rFonts w:asciiTheme="minorEastAsia" w:eastAsiaTheme="minorEastAsia" w:hAnsiTheme="minorEastAsia" w:hint="eastAsia"/>
          <w:sz w:val="18"/>
          <w:szCs w:val="16"/>
        </w:rPr>
        <w:t>子</w:t>
      </w:r>
      <w:r w:rsidRPr="001A71B0">
        <w:rPr>
          <w:rStyle w:val="tlid-translation"/>
          <w:rFonts w:asciiTheme="minorEastAsia" w:eastAsiaTheme="minorEastAsia" w:hAnsiTheme="minorEastAsia"/>
          <w:sz w:val="18"/>
          <w:szCs w:val="16"/>
        </w:rPr>
        <w:t>SA</w:t>
      </w:r>
      <w:r w:rsidRPr="001A71B0">
        <w:rPr>
          <w:rStyle w:val="tlid-translation"/>
          <w:rFonts w:asciiTheme="minorEastAsia" w:eastAsiaTheme="minorEastAsia" w:hAnsiTheme="minorEastAsia" w:hint="eastAsia"/>
          <w:sz w:val="18"/>
          <w:szCs w:val="16"/>
        </w:rPr>
        <w:t>。</w:t>
      </w:r>
    </w:p>
    <w:p w14:paraId="4F146318" w14:textId="05EAA675" w:rsidR="001B1F09" w:rsidRPr="001A71B0" w:rsidRDefault="00C534AB" w:rsidP="001B1F09">
      <w:pPr>
        <w:pStyle w:val="aff0"/>
        <w:ind w:firstLine="360"/>
        <w:rPr>
          <w:rStyle w:val="tlid-translation"/>
          <w:rFonts w:asciiTheme="minorEastAsia" w:eastAsiaTheme="minorEastAsia" w:hAnsiTheme="minorEastAsia"/>
          <w:sz w:val="18"/>
          <w:szCs w:val="16"/>
        </w:rPr>
      </w:pPr>
      <w:r w:rsidRPr="001A71B0">
        <w:rPr>
          <w:rStyle w:val="tlid-translation"/>
          <w:rFonts w:asciiTheme="minorEastAsia" w:eastAsiaTheme="minorEastAsia" w:hAnsiTheme="minorEastAsia" w:hint="eastAsia"/>
          <w:sz w:val="18"/>
          <w:szCs w:val="16"/>
        </w:rPr>
        <w:t>注</w:t>
      </w:r>
      <w:r w:rsidRPr="001A71B0">
        <w:rPr>
          <w:rStyle w:val="tlid-translation"/>
          <w:rFonts w:asciiTheme="minorEastAsia" w:eastAsiaTheme="minorEastAsia" w:hAnsiTheme="minorEastAsia"/>
          <w:sz w:val="18"/>
          <w:szCs w:val="16"/>
        </w:rPr>
        <w:t>2</w:t>
      </w:r>
      <w:r w:rsidRPr="001A71B0">
        <w:rPr>
          <w:rStyle w:val="tlid-translation"/>
          <w:rFonts w:asciiTheme="minorEastAsia" w:eastAsiaTheme="minorEastAsia" w:hAnsiTheme="minorEastAsia" w:hint="eastAsia"/>
          <w:sz w:val="18"/>
          <w:szCs w:val="16"/>
        </w:rPr>
        <w:t>：</w:t>
      </w:r>
      <w:r w:rsidR="001B1F09" w:rsidRPr="001A71B0">
        <w:rPr>
          <w:rStyle w:val="tlid-translation"/>
          <w:rFonts w:asciiTheme="minorEastAsia" w:eastAsiaTheme="minorEastAsia" w:hAnsiTheme="minorEastAsia" w:hint="eastAsia"/>
          <w:sz w:val="18"/>
          <w:szCs w:val="16"/>
        </w:rPr>
        <w:t>为了以网络触发的</w:t>
      </w:r>
      <w:r w:rsidR="001B1F09" w:rsidRPr="001A71B0">
        <w:rPr>
          <w:rStyle w:val="tlid-translation"/>
          <w:rFonts w:asciiTheme="minorEastAsia" w:eastAsiaTheme="minorEastAsia" w:hAnsiTheme="minorEastAsia"/>
          <w:sz w:val="18"/>
          <w:szCs w:val="16"/>
        </w:rPr>
        <w:t>QoS</w:t>
      </w:r>
      <w:r w:rsidR="001B1F09" w:rsidRPr="001A71B0">
        <w:rPr>
          <w:rStyle w:val="tlid-translation"/>
          <w:rFonts w:asciiTheme="minorEastAsia" w:eastAsiaTheme="minorEastAsia" w:hAnsiTheme="minorEastAsia" w:hint="eastAsia"/>
          <w:sz w:val="18"/>
          <w:szCs w:val="16"/>
        </w:rPr>
        <w:t>流程在</w:t>
      </w:r>
      <w:r w:rsidR="001B1F09" w:rsidRPr="001A71B0">
        <w:rPr>
          <w:rStyle w:val="tlid-translation"/>
          <w:rFonts w:asciiTheme="minorEastAsia" w:eastAsiaTheme="minorEastAsia" w:hAnsiTheme="minorEastAsia"/>
          <w:sz w:val="18"/>
          <w:szCs w:val="16"/>
        </w:rPr>
        <w:t>PLMN</w:t>
      </w:r>
      <w:r w:rsidR="001B1F09" w:rsidRPr="001A71B0">
        <w:rPr>
          <w:rStyle w:val="tlid-translation"/>
          <w:rFonts w:asciiTheme="minorEastAsia" w:eastAsiaTheme="minorEastAsia" w:hAnsiTheme="minorEastAsia" w:hint="eastAsia"/>
          <w:sz w:val="18"/>
          <w:szCs w:val="16"/>
        </w:rPr>
        <w:t>网络支持</w:t>
      </w:r>
      <w:r w:rsidR="001B1F09" w:rsidRPr="001A71B0">
        <w:rPr>
          <w:rStyle w:val="tlid-translation"/>
          <w:rFonts w:asciiTheme="minorEastAsia" w:eastAsiaTheme="minorEastAsia" w:hAnsiTheme="minorEastAsia"/>
          <w:sz w:val="18"/>
          <w:szCs w:val="16"/>
        </w:rPr>
        <w:t>QoS</w:t>
      </w:r>
      <w:r w:rsidR="001B1F09" w:rsidRPr="001A71B0">
        <w:rPr>
          <w:rStyle w:val="tlid-translation"/>
          <w:rFonts w:asciiTheme="minorEastAsia" w:eastAsiaTheme="minorEastAsia" w:hAnsiTheme="minorEastAsia" w:hint="eastAsia"/>
          <w:sz w:val="18"/>
          <w:szCs w:val="16"/>
        </w:rPr>
        <w:t>差异化，</w:t>
      </w:r>
      <w:r w:rsidR="001B1F09" w:rsidRPr="001A71B0">
        <w:rPr>
          <w:rStyle w:val="tlid-translation"/>
          <w:rFonts w:asciiTheme="minorEastAsia" w:eastAsiaTheme="minorEastAsia" w:hAnsiTheme="minorEastAsia"/>
          <w:sz w:val="18"/>
          <w:szCs w:val="16"/>
        </w:rPr>
        <w:t>PLMN</w:t>
      </w:r>
      <w:r w:rsidR="001B1F09" w:rsidRPr="001A71B0">
        <w:rPr>
          <w:rStyle w:val="tlid-translation"/>
          <w:rFonts w:asciiTheme="minorEastAsia" w:eastAsiaTheme="minorEastAsia" w:hAnsiTheme="minorEastAsia" w:hint="eastAsia"/>
          <w:sz w:val="18"/>
          <w:szCs w:val="16"/>
        </w:rPr>
        <w:t>和</w:t>
      </w:r>
      <w:r w:rsidR="001B1F09" w:rsidRPr="001A71B0">
        <w:rPr>
          <w:rStyle w:val="tlid-translation"/>
          <w:rFonts w:asciiTheme="minorEastAsia" w:eastAsiaTheme="minorEastAsia" w:hAnsiTheme="minorEastAsia"/>
          <w:sz w:val="18"/>
          <w:szCs w:val="16"/>
        </w:rPr>
        <w:t>SNPN</w:t>
      </w:r>
      <w:r w:rsidR="001B1F09" w:rsidRPr="001A71B0">
        <w:rPr>
          <w:rStyle w:val="tlid-translation"/>
          <w:rFonts w:asciiTheme="minorEastAsia" w:eastAsiaTheme="minorEastAsia" w:hAnsiTheme="minorEastAsia" w:hint="eastAsia"/>
          <w:sz w:val="18"/>
          <w:szCs w:val="16"/>
        </w:rPr>
        <w:t>网络之间的映射规则受</w:t>
      </w:r>
      <w:r w:rsidR="001B1F09" w:rsidRPr="001A71B0">
        <w:rPr>
          <w:rStyle w:val="tlid-translation"/>
          <w:rFonts w:asciiTheme="minorEastAsia" w:eastAsiaTheme="minorEastAsia" w:hAnsiTheme="minorEastAsia"/>
          <w:sz w:val="18"/>
          <w:szCs w:val="16"/>
        </w:rPr>
        <w:t>SLA</w:t>
      </w:r>
      <w:r w:rsidR="001B1F09" w:rsidRPr="001A71B0">
        <w:rPr>
          <w:rStyle w:val="tlid-translation"/>
          <w:rFonts w:asciiTheme="minorEastAsia" w:eastAsiaTheme="minorEastAsia" w:hAnsiTheme="minorEastAsia" w:hint="eastAsia"/>
          <w:sz w:val="18"/>
          <w:szCs w:val="16"/>
        </w:rPr>
        <w:t>限制：</w:t>
      </w:r>
      <w:r w:rsidR="001B1F09" w:rsidRPr="001A71B0">
        <w:rPr>
          <w:rStyle w:val="tlid-translation"/>
          <w:rFonts w:asciiTheme="minorEastAsia" w:eastAsiaTheme="minorEastAsia" w:hAnsiTheme="minorEastAsia"/>
          <w:sz w:val="18"/>
          <w:szCs w:val="16"/>
        </w:rPr>
        <w:t>1</w:t>
      </w:r>
      <w:r w:rsidR="001B1F09" w:rsidRPr="001A71B0">
        <w:rPr>
          <w:rStyle w:val="tlid-translation"/>
          <w:rFonts w:asciiTheme="minorEastAsia" w:eastAsiaTheme="minorEastAsia" w:hAnsiTheme="minorEastAsia" w:hint="eastAsia"/>
          <w:sz w:val="18"/>
          <w:szCs w:val="16"/>
        </w:rPr>
        <w:t>）</w:t>
      </w:r>
      <w:r w:rsidR="001B1F09" w:rsidRPr="001A71B0">
        <w:rPr>
          <w:rStyle w:val="tlid-translation"/>
          <w:rFonts w:asciiTheme="minorEastAsia" w:eastAsiaTheme="minorEastAsia" w:hAnsiTheme="minorEastAsia"/>
          <w:sz w:val="18"/>
          <w:szCs w:val="16"/>
        </w:rPr>
        <w:t>NWu</w:t>
      </w:r>
      <w:r w:rsidR="001B1F09" w:rsidRPr="001A71B0">
        <w:rPr>
          <w:rStyle w:val="tlid-translation"/>
          <w:rFonts w:asciiTheme="minorEastAsia" w:eastAsiaTheme="minorEastAsia" w:hAnsiTheme="minorEastAsia" w:hint="eastAsia"/>
          <w:sz w:val="18"/>
          <w:szCs w:val="16"/>
        </w:rPr>
        <w:t>接口上的</w:t>
      </w:r>
      <w:r w:rsidR="001B1F09" w:rsidRPr="001A71B0">
        <w:rPr>
          <w:rStyle w:val="tlid-translation"/>
          <w:rFonts w:asciiTheme="minorEastAsia" w:eastAsiaTheme="minorEastAsia" w:hAnsiTheme="minorEastAsia"/>
          <w:sz w:val="18"/>
          <w:szCs w:val="16"/>
        </w:rPr>
        <w:t>IPsec</w:t>
      </w:r>
      <w:r w:rsidR="001B1F09" w:rsidRPr="001A71B0">
        <w:rPr>
          <w:rStyle w:val="tlid-translation"/>
          <w:rFonts w:asciiTheme="minorEastAsia" w:eastAsiaTheme="minorEastAsia" w:hAnsiTheme="minorEastAsia" w:hint="eastAsia"/>
          <w:sz w:val="18"/>
          <w:szCs w:val="16"/>
        </w:rPr>
        <w:t>子</w:t>
      </w:r>
      <w:r w:rsidR="001B1F09" w:rsidRPr="001A71B0">
        <w:rPr>
          <w:rStyle w:val="tlid-translation"/>
          <w:rFonts w:asciiTheme="minorEastAsia" w:eastAsiaTheme="minorEastAsia" w:hAnsiTheme="minorEastAsia"/>
          <w:sz w:val="18"/>
          <w:szCs w:val="16"/>
        </w:rPr>
        <w:t>SA</w:t>
      </w:r>
      <w:r w:rsidR="001B1F09" w:rsidRPr="001A71B0">
        <w:rPr>
          <w:rStyle w:val="tlid-translation"/>
          <w:rFonts w:asciiTheme="minorEastAsia" w:eastAsiaTheme="minorEastAsia" w:hAnsiTheme="minorEastAsia" w:hint="eastAsia"/>
          <w:sz w:val="18"/>
          <w:szCs w:val="16"/>
        </w:rPr>
        <w:t>中的</w:t>
      </w:r>
      <w:r w:rsidR="001B1F09" w:rsidRPr="001A71B0">
        <w:rPr>
          <w:rStyle w:val="tlid-translation"/>
          <w:rFonts w:asciiTheme="minorEastAsia" w:eastAsiaTheme="minorEastAsia" w:hAnsiTheme="minorEastAsia"/>
          <w:sz w:val="18"/>
          <w:szCs w:val="16"/>
        </w:rPr>
        <w:t>DSCP</w:t>
      </w:r>
      <w:r w:rsidR="001B1F09" w:rsidRPr="001A71B0">
        <w:rPr>
          <w:rStyle w:val="tlid-translation"/>
          <w:rFonts w:asciiTheme="minorEastAsia" w:eastAsiaTheme="minorEastAsia" w:hAnsiTheme="minorEastAsia" w:hint="eastAsia"/>
          <w:sz w:val="18"/>
          <w:szCs w:val="16"/>
        </w:rPr>
        <w:t>标记同对应</w:t>
      </w:r>
      <w:r w:rsidR="001B1F09" w:rsidRPr="001A71B0">
        <w:rPr>
          <w:rStyle w:val="tlid-translation"/>
          <w:rFonts w:asciiTheme="minorEastAsia" w:eastAsiaTheme="minorEastAsia" w:hAnsiTheme="minorEastAsia"/>
          <w:sz w:val="18"/>
          <w:szCs w:val="16"/>
        </w:rPr>
        <w:t>QoS</w:t>
      </w:r>
      <w:r w:rsidR="001B1F09" w:rsidRPr="001A71B0">
        <w:rPr>
          <w:rStyle w:val="tlid-translation"/>
          <w:rFonts w:asciiTheme="minorEastAsia" w:eastAsiaTheme="minorEastAsia" w:hAnsiTheme="minorEastAsia" w:hint="eastAsia"/>
          <w:sz w:val="18"/>
          <w:szCs w:val="16"/>
        </w:rPr>
        <w:t>之间的映射，这些</w:t>
      </w:r>
      <w:r w:rsidR="001B1F09" w:rsidRPr="001A71B0">
        <w:rPr>
          <w:rStyle w:val="tlid-translation"/>
          <w:rFonts w:asciiTheme="minorEastAsia" w:eastAsiaTheme="minorEastAsia" w:hAnsiTheme="minorEastAsia"/>
          <w:sz w:val="18"/>
          <w:szCs w:val="16"/>
        </w:rPr>
        <w:t>QoS</w:t>
      </w:r>
      <w:r w:rsidR="001B1F09" w:rsidRPr="001A71B0">
        <w:rPr>
          <w:rStyle w:val="tlid-translation"/>
          <w:rFonts w:asciiTheme="minorEastAsia" w:eastAsiaTheme="minorEastAsia" w:hAnsiTheme="minorEastAsia" w:hint="eastAsia"/>
          <w:sz w:val="18"/>
          <w:szCs w:val="16"/>
        </w:rPr>
        <w:t>是</w:t>
      </w:r>
      <w:r w:rsidR="001B1F09" w:rsidRPr="001A71B0">
        <w:rPr>
          <w:rStyle w:val="tlid-translation"/>
          <w:rFonts w:asciiTheme="minorEastAsia" w:eastAsiaTheme="minorEastAsia" w:hAnsiTheme="minorEastAsia"/>
          <w:sz w:val="18"/>
          <w:szCs w:val="16"/>
        </w:rPr>
        <w:t>SNPN</w:t>
      </w:r>
      <w:r w:rsidR="001B1F09" w:rsidRPr="001A71B0">
        <w:rPr>
          <w:rStyle w:val="tlid-translation"/>
          <w:rFonts w:asciiTheme="minorEastAsia" w:eastAsiaTheme="minorEastAsia" w:hAnsiTheme="minorEastAsia" w:hint="eastAsia"/>
          <w:sz w:val="18"/>
          <w:szCs w:val="16"/>
        </w:rPr>
        <w:t>网络的需求并期望</w:t>
      </w:r>
      <w:r w:rsidR="001B1F09" w:rsidRPr="001A71B0">
        <w:rPr>
          <w:rStyle w:val="tlid-translation"/>
          <w:rFonts w:asciiTheme="minorEastAsia" w:eastAsiaTheme="minorEastAsia" w:hAnsiTheme="minorEastAsia"/>
          <w:sz w:val="18"/>
          <w:szCs w:val="16"/>
        </w:rPr>
        <w:t>PLMN</w:t>
      </w:r>
      <w:r w:rsidR="001B1F09" w:rsidRPr="001A71B0">
        <w:rPr>
          <w:rStyle w:val="tlid-translation"/>
          <w:rFonts w:asciiTheme="minorEastAsia" w:eastAsiaTheme="minorEastAsia" w:hAnsiTheme="minorEastAsia" w:hint="eastAsia"/>
          <w:sz w:val="18"/>
          <w:szCs w:val="16"/>
        </w:rPr>
        <w:t>网络提供。</w:t>
      </w:r>
      <w:r w:rsidR="001B1F09" w:rsidRPr="001A71B0">
        <w:rPr>
          <w:rStyle w:val="tlid-translation"/>
          <w:rFonts w:asciiTheme="minorEastAsia" w:eastAsiaTheme="minorEastAsia" w:hAnsiTheme="minorEastAsia"/>
          <w:sz w:val="18"/>
          <w:szCs w:val="16"/>
        </w:rPr>
        <w:t>2</w:t>
      </w:r>
      <w:r w:rsidR="001B1F09" w:rsidRPr="001A71B0">
        <w:rPr>
          <w:rStyle w:val="tlid-translation"/>
          <w:rFonts w:asciiTheme="minorEastAsia" w:eastAsiaTheme="minorEastAsia" w:hAnsiTheme="minorEastAsia" w:hint="eastAsia"/>
          <w:sz w:val="18"/>
          <w:szCs w:val="16"/>
        </w:rPr>
        <w:t>）</w:t>
      </w:r>
      <w:r w:rsidR="001B1F09" w:rsidRPr="001A71B0">
        <w:rPr>
          <w:rStyle w:val="tlid-translation"/>
          <w:rFonts w:asciiTheme="minorEastAsia" w:eastAsiaTheme="minorEastAsia" w:hAnsiTheme="minorEastAsia"/>
          <w:sz w:val="18"/>
          <w:szCs w:val="16"/>
        </w:rPr>
        <w:t>SNPN</w:t>
      </w:r>
      <w:r w:rsidR="001B1F09" w:rsidRPr="001A71B0">
        <w:rPr>
          <w:rStyle w:val="tlid-translation"/>
          <w:rFonts w:asciiTheme="minorEastAsia" w:eastAsiaTheme="minorEastAsia" w:hAnsiTheme="minorEastAsia" w:hint="eastAsia"/>
          <w:sz w:val="18"/>
          <w:szCs w:val="16"/>
        </w:rPr>
        <w:t>网络中</w:t>
      </w:r>
      <w:r w:rsidR="001B1F09" w:rsidRPr="001A71B0">
        <w:rPr>
          <w:rStyle w:val="tlid-translation"/>
          <w:rFonts w:asciiTheme="minorEastAsia" w:eastAsiaTheme="minorEastAsia" w:hAnsiTheme="minorEastAsia"/>
          <w:sz w:val="18"/>
          <w:szCs w:val="16"/>
        </w:rPr>
        <w:t>N3IWF IP</w:t>
      </w:r>
      <w:r w:rsidR="001B1F09" w:rsidRPr="001A71B0">
        <w:rPr>
          <w:rStyle w:val="tlid-translation"/>
          <w:rFonts w:asciiTheme="minorEastAsia" w:eastAsiaTheme="minorEastAsia" w:hAnsiTheme="minorEastAsia" w:hint="eastAsia"/>
          <w:sz w:val="18"/>
          <w:szCs w:val="16"/>
        </w:rPr>
        <w:t>的地址。另外，在</w:t>
      </w:r>
      <w:r w:rsidR="001B1F09" w:rsidRPr="001A71B0">
        <w:rPr>
          <w:rStyle w:val="tlid-translation"/>
          <w:rFonts w:asciiTheme="minorEastAsia" w:eastAsiaTheme="minorEastAsia" w:hAnsiTheme="minorEastAsia"/>
          <w:sz w:val="18"/>
          <w:szCs w:val="16"/>
        </w:rPr>
        <w:t>NWu</w:t>
      </w:r>
      <w:r w:rsidR="001B1F09" w:rsidRPr="001A71B0">
        <w:rPr>
          <w:rStyle w:val="tlid-translation"/>
          <w:rFonts w:asciiTheme="minorEastAsia" w:eastAsiaTheme="minorEastAsia" w:hAnsiTheme="minorEastAsia" w:hint="eastAsia"/>
          <w:sz w:val="18"/>
          <w:szCs w:val="16"/>
        </w:rPr>
        <w:t>接口上的</w:t>
      </w:r>
      <w:r w:rsidR="001B1F09" w:rsidRPr="001A71B0">
        <w:rPr>
          <w:rStyle w:val="tlid-translation"/>
          <w:rFonts w:asciiTheme="minorEastAsia" w:eastAsiaTheme="minorEastAsia" w:hAnsiTheme="minorEastAsia"/>
          <w:sz w:val="18"/>
          <w:szCs w:val="16"/>
        </w:rPr>
        <w:t>DSCP</w:t>
      </w:r>
      <w:r w:rsidR="001B1F09" w:rsidRPr="001A71B0">
        <w:rPr>
          <w:rStyle w:val="tlid-translation"/>
          <w:rFonts w:asciiTheme="minorEastAsia" w:eastAsiaTheme="minorEastAsia" w:hAnsiTheme="minorEastAsia" w:hint="eastAsia"/>
          <w:sz w:val="18"/>
          <w:szCs w:val="16"/>
        </w:rPr>
        <w:t>字段不会变更</w:t>
      </w:r>
      <w:r w:rsidR="001B1F09" w:rsidRPr="001A71B0">
        <w:rPr>
          <w:rStyle w:val="tlid-translation"/>
          <w:rFonts w:asciiTheme="minorEastAsia" w:eastAsiaTheme="minorEastAsia" w:hAnsiTheme="minorEastAsia"/>
          <w:sz w:val="18"/>
          <w:szCs w:val="16"/>
        </w:rPr>
        <w:t>SLA</w:t>
      </w:r>
      <w:r w:rsidR="001B1F09" w:rsidRPr="001A71B0">
        <w:rPr>
          <w:rStyle w:val="tlid-translation"/>
          <w:rFonts w:asciiTheme="minorEastAsia" w:eastAsiaTheme="minorEastAsia" w:hAnsiTheme="minorEastAsia" w:hint="eastAsia"/>
          <w:sz w:val="18"/>
          <w:szCs w:val="16"/>
        </w:rPr>
        <w:t>和</w:t>
      </w:r>
      <w:r w:rsidR="001B1F09" w:rsidRPr="001A71B0">
        <w:rPr>
          <w:rStyle w:val="tlid-translation"/>
          <w:rFonts w:asciiTheme="minorEastAsia" w:eastAsiaTheme="minorEastAsia" w:hAnsiTheme="minorEastAsia"/>
          <w:sz w:val="18"/>
          <w:szCs w:val="16"/>
        </w:rPr>
        <w:t>3GPP</w:t>
      </w:r>
      <w:r w:rsidR="001B1F09" w:rsidRPr="001A71B0">
        <w:rPr>
          <w:rStyle w:val="tlid-translation"/>
          <w:rFonts w:asciiTheme="minorEastAsia" w:eastAsiaTheme="minorEastAsia" w:hAnsiTheme="minorEastAsia" w:hint="eastAsia"/>
          <w:sz w:val="18"/>
          <w:szCs w:val="16"/>
        </w:rPr>
        <w:t>范围之外传输层协议保障。</w:t>
      </w:r>
      <w:r w:rsidR="001B1F09" w:rsidRPr="001A71B0">
        <w:rPr>
          <w:rStyle w:val="tlid-translation"/>
          <w:rFonts w:asciiTheme="minorEastAsia" w:eastAsiaTheme="minorEastAsia" w:hAnsiTheme="minorEastAsia"/>
          <w:sz w:val="18"/>
          <w:szCs w:val="16"/>
        </w:rPr>
        <w:t>PLMN</w:t>
      </w:r>
      <w:r w:rsidR="001B1F09" w:rsidRPr="001A71B0">
        <w:rPr>
          <w:rStyle w:val="tlid-translation"/>
          <w:rFonts w:asciiTheme="minorEastAsia" w:eastAsiaTheme="minorEastAsia" w:hAnsiTheme="minorEastAsia" w:hint="eastAsia"/>
          <w:sz w:val="18"/>
          <w:szCs w:val="16"/>
        </w:rPr>
        <w:t>网络中的报文检测过滤可以基于</w:t>
      </w:r>
      <w:r w:rsidR="001B1F09" w:rsidRPr="001A71B0">
        <w:rPr>
          <w:rStyle w:val="tlid-translation"/>
          <w:rFonts w:asciiTheme="minorEastAsia" w:eastAsiaTheme="minorEastAsia" w:hAnsiTheme="minorEastAsia"/>
          <w:sz w:val="18"/>
          <w:szCs w:val="16"/>
        </w:rPr>
        <w:t>N3IWF IP</w:t>
      </w:r>
      <w:r w:rsidR="001B1F09" w:rsidRPr="001A71B0">
        <w:rPr>
          <w:rStyle w:val="tlid-translation"/>
          <w:rFonts w:asciiTheme="minorEastAsia" w:eastAsiaTheme="minorEastAsia" w:hAnsiTheme="minorEastAsia" w:hint="eastAsia"/>
          <w:sz w:val="18"/>
          <w:szCs w:val="16"/>
        </w:rPr>
        <w:t>以及</w:t>
      </w:r>
      <w:r w:rsidR="001B1F09" w:rsidRPr="001A71B0">
        <w:rPr>
          <w:rStyle w:val="tlid-translation"/>
          <w:rFonts w:asciiTheme="minorEastAsia" w:eastAsiaTheme="minorEastAsia" w:hAnsiTheme="minorEastAsia"/>
          <w:sz w:val="18"/>
          <w:szCs w:val="16"/>
        </w:rPr>
        <w:t>NWu</w:t>
      </w:r>
      <w:r w:rsidR="001B1F09" w:rsidRPr="001A71B0">
        <w:rPr>
          <w:rStyle w:val="tlid-translation"/>
          <w:rFonts w:asciiTheme="minorEastAsia" w:eastAsiaTheme="minorEastAsia" w:hAnsiTheme="minorEastAsia" w:hint="eastAsia"/>
          <w:sz w:val="18"/>
          <w:szCs w:val="16"/>
        </w:rPr>
        <w:t>接口上的</w:t>
      </w:r>
      <w:r w:rsidR="001B1F09" w:rsidRPr="001A71B0">
        <w:rPr>
          <w:rStyle w:val="tlid-translation"/>
          <w:rFonts w:asciiTheme="minorEastAsia" w:eastAsiaTheme="minorEastAsia" w:hAnsiTheme="minorEastAsia"/>
          <w:sz w:val="18"/>
          <w:szCs w:val="16"/>
        </w:rPr>
        <w:t>DSCP</w:t>
      </w:r>
      <w:r w:rsidR="001B1F09" w:rsidRPr="001A71B0">
        <w:rPr>
          <w:rStyle w:val="tlid-translation"/>
          <w:rFonts w:asciiTheme="minorEastAsia" w:eastAsiaTheme="minorEastAsia" w:hAnsiTheme="minorEastAsia" w:hint="eastAsia"/>
          <w:sz w:val="18"/>
          <w:szCs w:val="16"/>
        </w:rPr>
        <w:t>标记完成。</w:t>
      </w:r>
    </w:p>
    <w:p w14:paraId="7D927E70" w14:textId="0E2FC920" w:rsidR="001B1F09" w:rsidRDefault="00C534AB" w:rsidP="001B1F09">
      <w:pPr>
        <w:pStyle w:val="aff0"/>
        <w:ind w:firstLine="360"/>
        <w:rPr>
          <w:ins w:id="100" w:author="unicom" w:date="2022-07-26T16:07:00Z"/>
          <w:rFonts w:asciiTheme="minorEastAsia" w:eastAsiaTheme="minorEastAsia" w:hAnsiTheme="minorEastAsia"/>
          <w:sz w:val="18"/>
          <w:szCs w:val="16"/>
        </w:rPr>
      </w:pPr>
      <w:r w:rsidRPr="001A71B0">
        <w:rPr>
          <w:rStyle w:val="tlid-translation"/>
          <w:rFonts w:asciiTheme="minorEastAsia" w:eastAsiaTheme="minorEastAsia" w:hAnsiTheme="minorEastAsia" w:hint="eastAsia"/>
          <w:sz w:val="18"/>
          <w:szCs w:val="16"/>
        </w:rPr>
        <w:t>注</w:t>
      </w:r>
      <w:r w:rsidRPr="001A71B0">
        <w:rPr>
          <w:rStyle w:val="tlid-translation"/>
          <w:rFonts w:asciiTheme="minorEastAsia" w:eastAsiaTheme="minorEastAsia" w:hAnsiTheme="minorEastAsia"/>
          <w:sz w:val="18"/>
          <w:szCs w:val="16"/>
        </w:rPr>
        <w:t>3</w:t>
      </w:r>
      <w:r w:rsidRPr="001A71B0">
        <w:rPr>
          <w:rStyle w:val="tlid-translation"/>
          <w:rFonts w:asciiTheme="minorEastAsia" w:eastAsiaTheme="minorEastAsia" w:hAnsiTheme="minorEastAsia" w:hint="eastAsia"/>
          <w:sz w:val="18"/>
          <w:szCs w:val="16"/>
        </w:rPr>
        <w:t>：</w:t>
      </w:r>
      <w:r w:rsidR="001B1F09" w:rsidRPr="001A71B0">
        <w:rPr>
          <w:rStyle w:val="tlid-translation"/>
          <w:rFonts w:asciiTheme="minorEastAsia" w:eastAsiaTheme="minorEastAsia" w:hAnsiTheme="minorEastAsia" w:hint="eastAsia"/>
          <w:sz w:val="18"/>
          <w:szCs w:val="16"/>
        </w:rPr>
        <w:t>为了使</w:t>
      </w:r>
      <w:r w:rsidR="001B1F09" w:rsidRPr="001A71B0">
        <w:rPr>
          <w:rStyle w:val="tlid-translation"/>
          <w:rFonts w:asciiTheme="minorEastAsia" w:eastAsiaTheme="minorEastAsia" w:hAnsiTheme="minorEastAsia"/>
          <w:sz w:val="18"/>
          <w:szCs w:val="16"/>
        </w:rPr>
        <w:t>UE</w:t>
      </w:r>
      <w:r w:rsidR="001B1F09" w:rsidRPr="001A71B0">
        <w:rPr>
          <w:rStyle w:val="tlid-translation"/>
          <w:rFonts w:asciiTheme="minorEastAsia" w:eastAsiaTheme="minorEastAsia" w:hAnsiTheme="minorEastAsia" w:hint="eastAsia"/>
          <w:sz w:val="18"/>
          <w:szCs w:val="16"/>
        </w:rPr>
        <w:t>请求的</w:t>
      </w:r>
      <w:r w:rsidR="001B1F09" w:rsidRPr="001A71B0">
        <w:rPr>
          <w:rStyle w:val="tlid-translation"/>
          <w:rFonts w:asciiTheme="minorEastAsia" w:eastAsiaTheme="minorEastAsia" w:hAnsiTheme="minorEastAsia"/>
          <w:sz w:val="18"/>
          <w:szCs w:val="16"/>
        </w:rPr>
        <w:t>QoS</w:t>
      </w:r>
      <w:r w:rsidR="001B1F09" w:rsidRPr="001A71B0">
        <w:rPr>
          <w:rStyle w:val="tlid-translation"/>
          <w:rFonts w:asciiTheme="minorEastAsia" w:eastAsiaTheme="minorEastAsia" w:hAnsiTheme="minorEastAsia" w:hint="eastAsia"/>
          <w:sz w:val="18"/>
          <w:szCs w:val="16"/>
        </w:rPr>
        <w:t>流程在</w:t>
      </w:r>
      <w:r w:rsidR="001B1F09" w:rsidRPr="001A71B0">
        <w:rPr>
          <w:rStyle w:val="tlid-translation"/>
          <w:rFonts w:asciiTheme="minorEastAsia" w:eastAsiaTheme="minorEastAsia" w:hAnsiTheme="minorEastAsia"/>
          <w:sz w:val="18"/>
          <w:szCs w:val="16"/>
        </w:rPr>
        <w:t>PLMN</w:t>
      </w:r>
      <w:r w:rsidR="001B1F09" w:rsidRPr="001A71B0">
        <w:rPr>
          <w:rStyle w:val="tlid-translation"/>
          <w:rFonts w:asciiTheme="minorEastAsia" w:eastAsiaTheme="minorEastAsia" w:hAnsiTheme="minorEastAsia" w:hint="eastAsia"/>
          <w:sz w:val="18"/>
          <w:szCs w:val="16"/>
        </w:rPr>
        <w:t>网络支持</w:t>
      </w:r>
      <w:r w:rsidR="001B1F09" w:rsidRPr="001A71B0">
        <w:rPr>
          <w:rStyle w:val="tlid-translation"/>
          <w:rFonts w:asciiTheme="minorEastAsia" w:eastAsiaTheme="minorEastAsia" w:hAnsiTheme="minorEastAsia"/>
          <w:sz w:val="18"/>
          <w:szCs w:val="16"/>
        </w:rPr>
        <w:t>QoS</w:t>
      </w:r>
      <w:r w:rsidR="001B1F09" w:rsidRPr="001A71B0">
        <w:rPr>
          <w:rStyle w:val="tlid-translation"/>
          <w:rFonts w:asciiTheme="minorEastAsia" w:eastAsiaTheme="minorEastAsia" w:hAnsiTheme="minorEastAsia" w:hint="eastAsia"/>
          <w:sz w:val="18"/>
          <w:szCs w:val="16"/>
        </w:rPr>
        <w:t>差异化，</w:t>
      </w:r>
      <w:r w:rsidR="001B1F09" w:rsidRPr="001A71B0">
        <w:rPr>
          <w:rStyle w:val="tlid-translation"/>
          <w:rFonts w:asciiTheme="minorEastAsia" w:eastAsiaTheme="minorEastAsia" w:hAnsiTheme="minorEastAsia"/>
          <w:sz w:val="18"/>
          <w:szCs w:val="16"/>
        </w:rPr>
        <w:t>UE</w:t>
      </w:r>
      <w:r w:rsidR="001B1F09" w:rsidRPr="001A71B0">
        <w:rPr>
          <w:rStyle w:val="tlid-translation"/>
          <w:rFonts w:asciiTheme="minorEastAsia" w:eastAsiaTheme="minorEastAsia" w:hAnsiTheme="minorEastAsia" w:hint="eastAsia"/>
          <w:sz w:val="18"/>
          <w:szCs w:val="16"/>
        </w:rPr>
        <w:t>可以使用</w:t>
      </w:r>
      <w:r w:rsidR="001B1F09" w:rsidRPr="001A71B0">
        <w:rPr>
          <w:rStyle w:val="tlid-translation"/>
          <w:rFonts w:asciiTheme="minorEastAsia" w:eastAsiaTheme="minorEastAsia" w:hAnsiTheme="minorEastAsia"/>
          <w:sz w:val="18"/>
          <w:szCs w:val="16"/>
        </w:rPr>
        <w:t>S</w:t>
      </w:r>
      <w:r w:rsidR="00107A53" w:rsidRPr="001A71B0">
        <w:rPr>
          <w:rStyle w:val="tlid-translation"/>
          <w:rFonts w:asciiTheme="minorEastAsia" w:eastAsiaTheme="minorEastAsia" w:hAnsiTheme="minorEastAsia"/>
          <w:sz w:val="18"/>
          <w:szCs w:val="16"/>
        </w:rPr>
        <w:t>N</w:t>
      </w:r>
      <w:r w:rsidR="001B1F09" w:rsidRPr="001A71B0">
        <w:rPr>
          <w:rStyle w:val="tlid-translation"/>
          <w:rFonts w:asciiTheme="minorEastAsia" w:eastAsiaTheme="minorEastAsia" w:hAnsiTheme="minorEastAsia"/>
          <w:sz w:val="18"/>
          <w:szCs w:val="16"/>
        </w:rPr>
        <w:t>PN</w:t>
      </w:r>
      <w:r w:rsidR="001B1F09" w:rsidRPr="001A71B0">
        <w:rPr>
          <w:rStyle w:val="tlid-translation"/>
          <w:rFonts w:asciiTheme="minorEastAsia" w:eastAsiaTheme="minorEastAsia" w:hAnsiTheme="minorEastAsia" w:hint="eastAsia"/>
          <w:sz w:val="18"/>
          <w:szCs w:val="16"/>
        </w:rPr>
        <w:t>网络提供的</w:t>
      </w:r>
      <w:r w:rsidR="001B1F09" w:rsidRPr="001A71B0">
        <w:rPr>
          <w:rStyle w:val="tlid-translation"/>
          <w:rFonts w:asciiTheme="minorEastAsia" w:eastAsiaTheme="minorEastAsia" w:hAnsiTheme="minorEastAsia"/>
          <w:sz w:val="18"/>
          <w:szCs w:val="16"/>
        </w:rPr>
        <w:t>5QI</w:t>
      </w:r>
      <w:r w:rsidR="001B1F09" w:rsidRPr="001A71B0">
        <w:rPr>
          <w:rStyle w:val="tlid-translation"/>
          <w:rFonts w:asciiTheme="minorEastAsia" w:eastAsiaTheme="minorEastAsia" w:hAnsiTheme="minorEastAsia" w:hint="eastAsia"/>
          <w:sz w:val="18"/>
          <w:szCs w:val="16"/>
        </w:rPr>
        <w:t>在</w:t>
      </w:r>
      <w:r w:rsidR="001B1F09" w:rsidRPr="001A71B0">
        <w:rPr>
          <w:rStyle w:val="tlid-translation"/>
          <w:rFonts w:asciiTheme="minorEastAsia" w:eastAsiaTheme="minorEastAsia" w:hAnsiTheme="minorEastAsia"/>
          <w:sz w:val="18"/>
          <w:szCs w:val="16"/>
        </w:rPr>
        <w:t>PLMN</w:t>
      </w:r>
      <w:r w:rsidR="001B1F09" w:rsidRPr="001A71B0">
        <w:rPr>
          <w:rStyle w:val="tlid-translation"/>
          <w:rFonts w:asciiTheme="minorEastAsia" w:eastAsiaTheme="minorEastAsia" w:hAnsiTheme="minorEastAsia" w:hint="eastAsia"/>
          <w:sz w:val="18"/>
          <w:szCs w:val="16"/>
        </w:rPr>
        <w:t>网络请求一个</w:t>
      </w:r>
      <w:r w:rsidR="001B1F09" w:rsidRPr="001A71B0">
        <w:rPr>
          <w:rStyle w:val="tlid-translation"/>
          <w:rFonts w:asciiTheme="minorEastAsia" w:eastAsiaTheme="minorEastAsia" w:hAnsiTheme="minorEastAsia"/>
          <w:sz w:val="18"/>
          <w:szCs w:val="16"/>
        </w:rPr>
        <w:t>IPsec SA</w:t>
      </w:r>
      <w:r w:rsidR="001B1F09" w:rsidRPr="001A71B0">
        <w:rPr>
          <w:rStyle w:val="tlid-translation"/>
          <w:rFonts w:asciiTheme="minorEastAsia" w:eastAsiaTheme="minorEastAsia" w:hAnsiTheme="minorEastAsia" w:hint="eastAsia"/>
          <w:sz w:val="18"/>
          <w:szCs w:val="16"/>
        </w:rPr>
        <w:t>的相同</w:t>
      </w:r>
      <w:r w:rsidR="001B1F09" w:rsidRPr="001A71B0">
        <w:rPr>
          <w:rStyle w:val="tlid-translation"/>
          <w:rFonts w:asciiTheme="minorEastAsia" w:eastAsiaTheme="minorEastAsia" w:hAnsiTheme="minorEastAsia"/>
          <w:sz w:val="18"/>
          <w:szCs w:val="16"/>
        </w:rPr>
        <w:t>5QI</w:t>
      </w:r>
      <w:r w:rsidR="001B1F09" w:rsidRPr="001A71B0">
        <w:rPr>
          <w:rStyle w:val="tlid-translation"/>
          <w:rFonts w:asciiTheme="minorEastAsia" w:eastAsiaTheme="minorEastAsia" w:hAnsiTheme="minorEastAsia" w:hint="eastAsia"/>
          <w:sz w:val="18"/>
          <w:szCs w:val="16"/>
        </w:rPr>
        <w:t>。只有当</w:t>
      </w:r>
      <w:r w:rsidR="001B1F09" w:rsidRPr="001A71B0">
        <w:rPr>
          <w:rStyle w:val="tlid-translation"/>
          <w:rFonts w:asciiTheme="minorEastAsia" w:eastAsiaTheme="minorEastAsia" w:hAnsiTheme="minorEastAsia"/>
          <w:sz w:val="18"/>
          <w:szCs w:val="16"/>
        </w:rPr>
        <w:t>SNPN</w:t>
      </w:r>
      <w:r w:rsidR="001B1F09" w:rsidRPr="001A71B0">
        <w:rPr>
          <w:rStyle w:val="tlid-translation"/>
          <w:rFonts w:asciiTheme="minorEastAsia" w:eastAsiaTheme="minorEastAsia" w:hAnsiTheme="minorEastAsia" w:hint="eastAsia"/>
          <w:sz w:val="18"/>
          <w:szCs w:val="16"/>
        </w:rPr>
        <w:t>网络使用的</w:t>
      </w:r>
      <w:r w:rsidR="001B1F09" w:rsidRPr="001A71B0">
        <w:rPr>
          <w:rStyle w:val="tlid-translation"/>
          <w:rFonts w:asciiTheme="minorEastAsia" w:eastAsiaTheme="minorEastAsia" w:hAnsiTheme="minorEastAsia"/>
          <w:sz w:val="18"/>
          <w:szCs w:val="16"/>
        </w:rPr>
        <w:t>5QI</w:t>
      </w:r>
      <w:r w:rsidR="001B1F09" w:rsidRPr="001A71B0">
        <w:rPr>
          <w:rStyle w:val="tlid-translation"/>
          <w:rFonts w:asciiTheme="minorEastAsia" w:eastAsiaTheme="minorEastAsia" w:hAnsiTheme="minorEastAsia" w:hint="eastAsia"/>
          <w:sz w:val="18"/>
          <w:szCs w:val="16"/>
        </w:rPr>
        <w:t>是标准的</w:t>
      </w:r>
      <w:r w:rsidR="001B1F09" w:rsidRPr="001A71B0">
        <w:rPr>
          <w:rStyle w:val="tlid-translation"/>
          <w:rFonts w:asciiTheme="minorEastAsia" w:eastAsiaTheme="minorEastAsia" w:hAnsiTheme="minorEastAsia"/>
          <w:sz w:val="18"/>
          <w:szCs w:val="16"/>
        </w:rPr>
        <w:t>5QI</w:t>
      </w:r>
      <w:r w:rsidR="001B1F09" w:rsidRPr="001A71B0">
        <w:rPr>
          <w:rStyle w:val="tlid-translation"/>
          <w:rFonts w:asciiTheme="minorEastAsia" w:eastAsiaTheme="minorEastAsia" w:hAnsiTheme="minorEastAsia" w:hint="eastAsia"/>
          <w:sz w:val="18"/>
          <w:szCs w:val="16"/>
        </w:rPr>
        <w:t>时，才会使用</w:t>
      </w:r>
      <w:r w:rsidR="001B1F09" w:rsidRPr="001A71B0">
        <w:rPr>
          <w:rStyle w:val="tlid-translation"/>
          <w:rFonts w:asciiTheme="minorEastAsia" w:eastAsiaTheme="minorEastAsia" w:hAnsiTheme="minorEastAsia"/>
          <w:sz w:val="18"/>
          <w:szCs w:val="16"/>
        </w:rPr>
        <w:t>UE</w:t>
      </w:r>
      <w:r w:rsidR="001B1F09" w:rsidRPr="001A71B0">
        <w:rPr>
          <w:rFonts w:asciiTheme="minorEastAsia" w:eastAsiaTheme="minorEastAsia" w:hAnsiTheme="minorEastAsia" w:hint="eastAsia"/>
          <w:sz w:val="18"/>
          <w:szCs w:val="16"/>
        </w:rPr>
        <w:t>请求的</w:t>
      </w:r>
      <w:r w:rsidR="001B1F09" w:rsidRPr="001A71B0">
        <w:rPr>
          <w:rFonts w:asciiTheme="minorEastAsia" w:eastAsiaTheme="minorEastAsia" w:hAnsiTheme="minorEastAsia"/>
          <w:sz w:val="18"/>
          <w:szCs w:val="16"/>
        </w:rPr>
        <w:t>QoS</w:t>
      </w:r>
      <w:r w:rsidR="001B1F09" w:rsidRPr="001A71B0">
        <w:rPr>
          <w:rFonts w:asciiTheme="minorEastAsia" w:eastAsiaTheme="minorEastAsia" w:hAnsiTheme="minorEastAsia" w:hint="eastAsia"/>
          <w:sz w:val="18"/>
          <w:szCs w:val="16"/>
        </w:rPr>
        <w:t>流程。请求的</w:t>
      </w:r>
      <w:r w:rsidR="001B1F09" w:rsidRPr="001A71B0">
        <w:rPr>
          <w:rFonts w:asciiTheme="minorEastAsia" w:eastAsiaTheme="minorEastAsia" w:hAnsiTheme="minorEastAsia"/>
          <w:sz w:val="18"/>
          <w:szCs w:val="16"/>
        </w:rPr>
        <w:t>QoS</w:t>
      </w:r>
      <w:r w:rsidR="001B1F09" w:rsidRPr="001A71B0">
        <w:rPr>
          <w:rFonts w:asciiTheme="minorEastAsia" w:eastAsiaTheme="minorEastAsia" w:hAnsiTheme="minorEastAsia" w:hint="eastAsia"/>
          <w:sz w:val="18"/>
          <w:szCs w:val="16"/>
        </w:rPr>
        <w:t>规则中的报文检测过滤器可以基于</w:t>
      </w:r>
      <w:r w:rsidR="001B1F09" w:rsidRPr="001A71B0">
        <w:rPr>
          <w:rFonts w:asciiTheme="minorEastAsia" w:eastAsiaTheme="minorEastAsia" w:hAnsiTheme="minorEastAsia"/>
          <w:sz w:val="18"/>
          <w:szCs w:val="16"/>
        </w:rPr>
        <w:t>N3IWF IP</w:t>
      </w:r>
      <w:r w:rsidR="001B1F09" w:rsidRPr="001A71B0">
        <w:rPr>
          <w:rFonts w:asciiTheme="minorEastAsia" w:eastAsiaTheme="minorEastAsia" w:hAnsiTheme="minorEastAsia" w:hint="eastAsia"/>
          <w:sz w:val="18"/>
          <w:szCs w:val="16"/>
        </w:rPr>
        <w:t>和</w:t>
      </w:r>
      <w:r w:rsidR="001B1F09" w:rsidRPr="001A71B0">
        <w:rPr>
          <w:rFonts w:asciiTheme="minorEastAsia" w:eastAsiaTheme="minorEastAsia" w:hAnsiTheme="minorEastAsia"/>
          <w:sz w:val="18"/>
          <w:szCs w:val="16"/>
        </w:rPr>
        <w:t>IPsec SA</w:t>
      </w:r>
      <w:r w:rsidR="001B1F09" w:rsidRPr="001A71B0">
        <w:rPr>
          <w:rFonts w:asciiTheme="minorEastAsia" w:eastAsiaTheme="minorEastAsia" w:hAnsiTheme="minorEastAsia" w:hint="eastAsia"/>
          <w:sz w:val="18"/>
          <w:szCs w:val="16"/>
        </w:rPr>
        <w:t>关联的</w:t>
      </w:r>
      <w:r w:rsidR="001B1F09" w:rsidRPr="001A71B0">
        <w:rPr>
          <w:rFonts w:asciiTheme="minorEastAsia" w:eastAsiaTheme="minorEastAsia" w:hAnsiTheme="minorEastAsia"/>
          <w:sz w:val="18"/>
          <w:szCs w:val="16"/>
        </w:rPr>
        <w:t>SPI</w:t>
      </w:r>
      <w:r w:rsidR="001B1F09" w:rsidRPr="001A71B0">
        <w:rPr>
          <w:rFonts w:asciiTheme="minorEastAsia" w:eastAsiaTheme="minorEastAsia" w:hAnsiTheme="minorEastAsia" w:hint="eastAsia"/>
          <w:sz w:val="18"/>
          <w:szCs w:val="16"/>
        </w:rPr>
        <w:t>。</w:t>
      </w:r>
    </w:p>
    <w:p w14:paraId="3375F28B" w14:textId="5BF20061" w:rsidR="0061142B" w:rsidRPr="001A71B0" w:rsidRDefault="0061142B" w:rsidP="0061142B">
      <w:pPr>
        <w:pStyle w:val="a8"/>
        <w:spacing w:before="156" w:after="156"/>
        <w:rPr>
          <w:ins w:id="101" w:author="unicom" w:date="2022-07-26T16:07:00Z"/>
          <w:rFonts w:hAnsi="SimHei"/>
        </w:rPr>
      </w:pPr>
      <w:ins w:id="102" w:author="unicom" w:date="2022-07-26T16:07:00Z">
        <w:r w:rsidRPr="0061142B">
          <w:rPr>
            <w:rFonts w:hAnsi="SimHei" w:hint="eastAsia"/>
          </w:rPr>
          <w:t>SNPN支持由CH管理证书的UE接入</w:t>
        </w:r>
      </w:ins>
      <w:ins w:id="103" w:author="unicom" w:date="2022-08-15T14:07:00Z">
        <w:r w:rsidR="00A550B1">
          <w:rPr>
            <w:rFonts w:ascii="Times New Roman" w:hint="eastAsia"/>
          </w:rPr>
          <w:t>（爱立信）</w:t>
        </w:r>
      </w:ins>
    </w:p>
    <w:p w14:paraId="2C5A1434" w14:textId="77777777" w:rsidR="0061142B" w:rsidRPr="000B1B7A" w:rsidRDefault="0061142B" w:rsidP="0061142B">
      <w:pPr>
        <w:pStyle w:val="a9"/>
        <w:spacing w:before="156" w:after="156"/>
        <w:rPr>
          <w:ins w:id="104" w:author="unicom" w:date="2022-07-26T16:07:00Z"/>
        </w:rPr>
      </w:pPr>
      <w:ins w:id="105" w:author="unicom" w:date="2022-07-26T16:07:00Z">
        <w:r w:rsidRPr="000B1B7A">
          <w:rPr>
            <w:rFonts w:hint="eastAsia"/>
          </w:rPr>
          <w:t>概述</w:t>
        </w:r>
      </w:ins>
    </w:p>
    <w:p w14:paraId="16C5E00A" w14:textId="77777777" w:rsidR="0061142B" w:rsidRDefault="0061142B" w:rsidP="0061142B">
      <w:pPr>
        <w:pStyle w:val="afffffe"/>
        <w:ind w:firstLine="420"/>
        <w:rPr>
          <w:ins w:id="106" w:author="unicom" w:date="2022-07-26T16:07:00Z"/>
        </w:rPr>
      </w:pPr>
    </w:p>
    <w:p w14:paraId="4030AE9C" w14:textId="77777777" w:rsidR="0061142B" w:rsidRDefault="0061142B" w:rsidP="0061142B">
      <w:pPr>
        <w:pStyle w:val="afffffe"/>
        <w:ind w:firstLine="420"/>
        <w:rPr>
          <w:ins w:id="107" w:author="unicom" w:date="2022-07-26T16:07:00Z"/>
        </w:rPr>
      </w:pPr>
    </w:p>
    <w:p w14:paraId="26A75B62" w14:textId="77777777" w:rsidR="0061142B" w:rsidRPr="000B1B7A" w:rsidRDefault="0061142B" w:rsidP="0061142B">
      <w:pPr>
        <w:pStyle w:val="a9"/>
        <w:spacing w:before="156" w:after="156"/>
        <w:rPr>
          <w:ins w:id="108" w:author="unicom" w:date="2022-07-26T16:07:00Z"/>
        </w:rPr>
      </w:pPr>
      <w:ins w:id="109" w:author="unicom" w:date="2022-07-26T16:07:00Z">
        <w:r>
          <w:rPr>
            <w:rFonts w:hint="eastAsia"/>
          </w:rPr>
          <w:t>CH使用AAA服务器进行首次认证鉴权</w:t>
        </w:r>
      </w:ins>
    </w:p>
    <w:p w14:paraId="7D6987BA" w14:textId="77777777" w:rsidR="0061142B" w:rsidRDefault="0061142B" w:rsidP="0061142B">
      <w:pPr>
        <w:pStyle w:val="afffffe"/>
        <w:ind w:firstLine="420"/>
        <w:rPr>
          <w:ins w:id="110" w:author="unicom" w:date="2022-07-26T16:07:00Z"/>
        </w:rPr>
      </w:pPr>
    </w:p>
    <w:p w14:paraId="5488F590" w14:textId="77777777" w:rsidR="0061142B" w:rsidRDefault="0061142B" w:rsidP="0061142B">
      <w:pPr>
        <w:pStyle w:val="afffffe"/>
        <w:ind w:firstLine="420"/>
        <w:rPr>
          <w:ins w:id="111" w:author="unicom" w:date="2022-07-26T16:07:00Z"/>
        </w:rPr>
      </w:pPr>
    </w:p>
    <w:p w14:paraId="25416D0E" w14:textId="77777777" w:rsidR="0061142B" w:rsidRPr="000B1B7A" w:rsidRDefault="0061142B" w:rsidP="0061142B">
      <w:pPr>
        <w:pStyle w:val="a9"/>
        <w:spacing w:before="156" w:after="156"/>
        <w:rPr>
          <w:ins w:id="112" w:author="unicom" w:date="2022-07-26T16:07:00Z"/>
        </w:rPr>
      </w:pPr>
      <w:ins w:id="113" w:author="unicom" w:date="2022-07-26T16:07:00Z">
        <w:r>
          <w:rPr>
            <w:rFonts w:hint="eastAsia"/>
          </w:rPr>
          <w:t>CH使用AUSF和UDM进行首次认证鉴权</w:t>
        </w:r>
      </w:ins>
    </w:p>
    <w:p w14:paraId="47D78E2B" w14:textId="77777777" w:rsidR="0061142B" w:rsidRDefault="0061142B" w:rsidP="001B1F09">
      <w:pPr>
        <w:pStyle w:val="aff0"/>
        <w:ind w:firstLine="360"/>
        <w:rPr>
          <w:ins w:id="114" w:author="unicom" w:date="2022-07-26T16:09:00Z"/>
          <w:rFonts w:asciiTheme="minorEastAsia" w:eastAsiaTheme="minorEastAsia" w:hAnsiTheme="minorEastAsia"/>
          <w:sz w:val="18"/>
          <w:szCs w:val="16"/>
        </w:rPr>
      </w:pPr>
    </w:p>
    <w:p w14:paraId="54FCAD0C" w14:textId="77777777" w:rsidR="0061142B" w:rsidRDefault="0061142B" w:rsidP="001B1F09">
      <w:pPr>
        <w:pStyle w:val="aff0"/>
        <w:ind w:firstLine="360"/>
        <w:rPr>
          <w:ins w:id="115" w:author="unicom" w:date="2022-07-26T16:09:00Z"/>
          <w:rFonts w:asciiTheme="minorEastAsia" w:eastAsiaTheme="minorEastAsia" w:hAnsiTheme="minorEastAsia"/>
          <w:sz w:val="18"/>
          <w:szCs w:val="16"/>
        </w:rPr>
      </w:pPr>
    </w:p>
    <w:p w14:paraId="476F594E" w14:textId="259EA6C3" w:rsidR="0061142B" w:rsidRPr="001A71B0" w:rsidRDefault="0061142B" w:rsidP="0061142B">
      <w:pPr>
        <w:pStyle w:val="a8"/>
        <w:spacing w:before="156" w:after="156"/>
        <w:rPr>
          <w:ins w:id="116" w:author="unicom" w:date="2022-07-26T16:09:00Z"/>
          <w:rFonts w:hAnsi="SimHei"/>
        </w:rPr>
      </w:pPr>
      <w:ins w:id="117" w:author="unicom" w:date="2022-07-26T16:09:00Z">
        <w:r w:rsidRPr="0061142B">
          <w:rPr>
            <w:rFonts w:hAnsi="SimHei" w:hint="eastAsia"/>
          </w:rPr>
          <w:t>SNPN UE上线</w:t>
        </w:r>
      </w:ins>
      <w:ins w:id="118" w:author="unicom" w:date="2022-08-18T15:43:00Z">
        <w:r w:rsidR="000F6F45">
          <w:rPr>
            <w:rFonts w:hAnsi="SimHei" w:hint="eastAsia"/>
          </w:rPr>
          <w:t>（联通）</w:t>
        </w:r>
      </w:ins>
    </w:p>
    <w:p w14:paraId="30348DE1" w14:textId="77777777" w:rsidR="0061142B" w:rsidRPr="000B1B7A" w:rsidRDefault="0061142B" w:rsidP="0061142B">
      <w:pPr>
        <w:pStyle w:val="a9"/>
        <w:spacing w:before="156" w:after="156"/>
        <w:rPr>
          <w:ins w:id="119" w:author="unicom" w:date="2022-07-26T16:09:00Z"/>
        </w:rPr>
      </w:pPr>
      <w:ins w:id="120" w:author="unicom" w:date="2022-07-26T16:09:00Z">
        <w:r w:rsidRPr="000B1B7A">
          <w:rPr>
            <w:rFonts w:hint="eastAsia"/>
          </w:rPr>
          <w:t>概述</w:t>
        </w:r>
      </w:ins>
    </w:p>
    <w:p w14:paraId="6B33CA0E" w14:textId="77777777" w:rsidR="0061142B" w:rsidRDefault="0061142B" w:rsidP="0061142B">
      <w:pPr>
        <w:pStyle w:val="afffffe"/>
        <w:ind w:firstLine="420"/>
        <w:rPr>
          <w:ins w:id="121" w:author="unicom" w:date="2022-07-26T16:09:00Z"/>
        </w:rPr>
      </w:pPr>
    </w:p>
    <w:p w14:paraId="3CDB5959" w14:textId="77777777" w:rsidR="0061142B" w:rsidRDefault="0061142B" w:rsidP="0061142B">
      <w:pPr>
        <w:pStyle w:val="afffffe"/>
        <w:ind w:firstLine="420"/>
        <w:rPr>
          <w:ins w:id="122" w:author="unicom" w:date="2022-07-26T16:09:00Z"/>
        </w:rPr>
      </w:pPr>
    </w:p>
    <w:p w14:paraId="45FF724A" w14:textId="77777777" w:rsidR="0061142B" w:rsidRPr="000B1B7A" w:rsidRDefault="0061142B" w:rsidP="0061142B">
      <w:pPr>
        <w:pStyle w:val="a9"/>
        <w:spacing w:before="156" w:after="156"/>
        <w:rPr>
          <w:ins w:id="123" w:author="unicom" w:date="2022-07-26T16:09:00Z"/>
        </w:rPr>
      </w:pPr>
      <w:ins w:id="124" w:author="unicom" w:date="2022-07-26T16:09:00Z">
        <w:r>
          <w:rPr>
            <w:rFonts w:hint="eastAsia"/>
          </w:rPr>
          <w:t>SNPN作为ONN</w:t>
        </w:r>
      </w:ins>
    </w:p>
    <w:p w14:paraId="147B4AAE" w14:textId="77777777" w:rsidR="0061142B" w:rsidRPr="000B1B7A" w:rsidRDefault="0061142B" w:rsidP="0061142B">
      <w:pPr>
        <w:pStyle w:val="aa"/>
        <w:spacing w:before="156" w:after="156"/>
        <w:rPr>
          <w:ins w:id="125" w:author="unicom" w:date="2022-07-26T16:09:00Z"/>
        </w:rPr>
      </w:pPr>
      <w:ins w:id="126" w:author="unicom" w:date="2022-07-26T16:09:00Z">
        <w:r>
          <w:rPr>
            <w:rFonts w:hint="eastAsia"/>
          </w:rPr>
          <w:lastRenderedPageBreak/>
          <w:t>概述</w:t>
        </w:r>
      </w:ins>
    </w:p>
    <w:p w14:paraId="7C877561" w14:textId="77777777" w:rsidR="0061142B" w:rsidRDefault="0061142B" w:rsidP="001B1F09">
      <w:pPr>
        <w:pStyle w:val="aff0"/>
        <w:ind w:firstLine="360"/>
        <w:rPr>
          <w:ins w:id="127" w:author="unicom" w:date="2022-07-26T16:10:00Z"/>
          <w:rFonts w:asciiTheme="minorEastAsia" w:eastAsiaTheme="minorEastAsia" w:hAnsiTheme="minorEastAsia"/>
          <w:sz w:val="18"/>
          <w:szCs w:val="16"/>
        </w:rPr>
      </w:pPr>
    </w:p>
    <w:p w14:paraId="1F3D7A76" w14:textId="77777777" w:rsidR="0061142B" w:rsidRPr="000B1B7A" w:rsidRDefault="0061142B">
      <w:pPr>
        <w:pStyle w:val="aa"/>
        <w:spacing w:before="156" w:after="156"/>
        <w:rPr>
          <w:ins w:id="128" w:author="unicom" w:date="2022-07-26T16:10:00Z"/>
        </w:rPr>
        <w:pPrChange w:id="129" w:author="unicom" w:date="2022-07-26T16:10:00Z">
          <w:pPr>
            <w:pStyle w:val="affffff1"/>
            <w:numPr>
              <w:ilvl w:val="4"/>
              <w:numId w:val="14"/>
            </w:numPr>
            <w:spacing w:before="156" w:after="156"/>
            <w:ind w:left="992" w:hanging="992"/>
          </w:pPr>
        </w:pPrChange>
      </w:pPr>
      <w:ins w:id="130" w:author="unicom" w:date="2022-07-26T16:10:00Z">
        <w:r>
          <w:rPr>
            <w:rFonts w:hint="eastAsia"/>
          </w:rPr>
          <w:t>广播系统信息</w:t>
        </w:r>
      </w:ins>
    </w:p>
    <w:p w14:paraId="148FD670" w14:textId="77777777" w:rsidR="0061142B" w:rsidRDefault="0061142B" w:rsidP="0061142B">
      <w:pPr>
        <w:pStyle w:val="afffffe"/>
        <w:ind w:firstLine="420"/>
        <w:rPr>
          <w:ins w:id="131" w:author="unicom" w:date="2022-07-26T16:10:00Z"/>
        </w:rPr>
      </w:pPr>
    </w:p>
    <w:p w14:paraId="6D224ACB" w14:textId="77777777" w:rsidR="0061142B" w:rsidRDefault="0061142B" w:rsidP="0061142B">
      <w:pPr>
        <w:pStyle w:val="afffffe"/>
        <w:ind w:firstLine="420"/>
        <w:rPr>
          <w:ins w:id="132" w:author="unicom" w:date="2022-07-26T16:10:00Z"/>
        </w:rPr>
      </w:pPr>
    </w:p>
    <w:p w14:paraId="579C5238" w14:textId="77777777" w:rsidR="0061142B" w:rsidRPr="000B1B7A" w:rsidRDefault="0061142B">
      <w:pPr>
        <w:pStyle w:val="aa"/>
        <w:spacing w:before="156" w:after="156"/>
        <w:rPr>
          <w:ins w:id="133" w:author="unicom" w:date="2022-07-26T16:10:00Z"/>
        </w:rPr>
        <w:pPrChange w:id="134" w:author="unicom" w:date="2022-07-26T16:10:00Z">
          <w:pPr>
            <w:pStyle w:val="affffff1"/>
            <w:numPr>
              <w:ilvl w:val="4"/>
              <w:numId w:val="14"/>
            </w:numPr>
            <w:spacing w:before="156" w:after="156"/>
            <w:ind w:left="992" w:hanging="992"/>
          </w:pPr>
        </w:pPrChange>
      </w:pPr>
      <w:ins w:id="135" w:author="unicom" w:date="2022-07-26T16:10:00Z">
        <w:r>
          <w:rPr>
            <w:rFonts w:hint="eastAsia"/>
          </w:rPr>
          <w:t>UE配置要求</w:t>
        </w:r>
      </w:ins>
    </w:p>
    <w:p w14:paraId="230B0D94" w14:textId="77777777" w:rsidR="0061142B" w:rsidRDefault="0061142B" w:rsidP="0061142B">
      <w:pPr>
        <w:pStyle w:val="afffffe"/>
        <w:ind w:firstLine="420"/>
        <w:rPr>
          <w:ins w:id="136" w:author="unicom" w:date="2022-07-26T16:10:00Z"/>
        </w:rPr>
      </w:pPr>
    </w:p>
    <w:p w14:paraId="7A14BB6E" w14:textId="77777777" w:rsidR="0061142B" w:rsidRDefault="0061142B" w:rsidP="0061142B">
      <w:pPr>
        <w:pStyle w:val="afffffe"/>
        <w:ind w:firstLine="420"/>
        <w:rPr>
          <w:ins w:id="137" w:author="unicom" w:date="2022-07-26T16:10:00Z"/>
        </w:rPr>
      </w:pPr>
    </w:p>
    <w:p w14:paraId="086774E8" w14:textId="77777777" w:rsidR="0061142B" w:rsidRPr="000B1B7A" w:rsidRDefault="0061142B">
      <w:pPr>
        <w:pStyle w:val="aa"/>
        <w:spacing w:before="156" w:after="156"/>
        <w:rPr>
          <w:ins w:id="138" w:author="unicom" w:date="2022-07-26T16:10:00Z"/>
        </w:rPr>
        <w:pPrChange w:id="139" w:author="unicom" w:date="2022-07-26T16:10:00Z">
          <w:pPr>
            <w:pStyle w:val="affffff1"/>
            <w:numPr>
              <w:ilvl w:val="4"/>
              <w:numId w:val="14"/>
            </w:numPr>
            <w:spacing w:before="156" w:after="156"/>
            <w:ind w:left="992" w:hanging="992"/>
          </w:pPr>
        </w:pPrChange>
      </w:pPr>
      <w:ins w:id="140" w:author="unicom" w:date="2022-07-26T16:10:00Z">
        <w:r>
          <w:rPr>
            <w:rFonts w:hint="eastAsia"/>
          </w:rPr>
          <w:t>网络选择</w:t>
        </w:r>
      </w:ins>
    </w:p>
    <w:p w14:paraId="03FCAB32" w14:textId="77777777" w:rsidR="0061142B" w:rsidRDefault="0061142B" w:rsidP="0061142B">
      <w:pPr>
        <w:pStyle w:val="afffffe"/>
        <w:ind w:firstLine="420"/>
        <w:rPr>
          <w:ins w:id="141" w:author="unicom" w:date="2022-07-26T16:10:00Z"/>
        </w:rPr>
      </w:pPr>
    </w:p>
    <w:p w14:paraId="0F405883" w14:textId="77777777" w:rsidR="0061142B" w:rsidRDefault="0061142B" w:rsidP="0061142B">
      <w:pPr>
        <w:pStyle w:val="afffffe"/>
        <w:ind w:firstLine="420"/>
        <w:rPr>
          <w:ins w:id="142" w:author="unicom" w:date="2022-07-26T16:10:00Z"/>
        </w:rPr>
      </w:pPr>
    </w:p>
    <w:p w14:paraId="329047AC" w14:textId="77777777" w:rsidR="0061142B" w:rsidRPr="000B1B7A" w:rsidRDefault="0061142B">
      <w:pPr>
        <w:pStyle w:val="aa"/>
        <w:spacing w:before="156" w:after="156"/>
        <w:rPr>
          <w:ins w:id="143" w:author="unicom" w:date="2022-07-26T16:10:00Z"/>
        </w:rPr>
        <w:pPrChange w:id="144" w:author="unicom" w:date="2022-07-26T16:10:00Z">
          <w:pPr>
            <w:pStyle w:val="affffff1"/>
            <w:numPr>
              <w:ilvl w:val="4"/>
              <w:numId w:val="14"/>
            </w:numPr>
            <w:spacing w:before="156" w:after="156"/>
            <w:ind w:left="992" w:hanging="992"/>
          </w:pPr>
        </w:pPrChange>
      </w:pPr>
      <w:ins w:id="145" w:author="unicom" w:date="2022-07-26T16:10:00Z">
        <w:r>
          <w:rPr>
            <w:rFonts w:hint="eastAsia"/>
          </w:rPr>
          <w:t>UE上线的注册</w:t>
        </w:r>
      </w:ins>
    </w:p>
    <w:p w14:paraId="641A6028" w14:textId="77777777" w:rsidR="0061142B" w:rsidRDefault="0061142B" w:rsidP="0061142B">
      <w:pPr>
        <w:pStyle w:val="afffffe"/>
        <w:ind w:firstLine="420"/>
        <w:rPr>
          <w:ins w:id="146" w:author="unicom" w:date="2022-07-26T16:10:00Z"/>
        </w:rPr>
      </w:pPr>
    </w:p>
    <w:p w14:paraId="62E7D418" w14:textId="77777777" w:rsidR="0061142B" w:rsidRDefault="0061142B" w:rsidP="0061142B">
      <w:pPr>
        <w:pStyle w:val="afffffe"/>
        <w:ind w:firstLine="420"/>
        <w:rPr>
          <w:ins w:id="147" w:author="unicom" w:date="2022-07-26T16:10:00Z"/>
        </w:rPr>
      </w:pPr>
    </w:p>
    <w:p w14:paraId="72C07655" w14:textId="77777777" w:rsidR="0061142B" w:rsidRPr="000B1B7A" w:rsidRDefault="0061142B">
      <w:pPr>
        <w:pStyle w:val="aa"/>
        <w:spacing w:before="156" w:after="156"/>
        <w:rPr>
          <w:ins w:id="148" w:author="unicom" w:date="2022-07-26T16:10:00Z"/>
        </w:rPr>
        <w:pPrChange w:id="149" w:author="unicom" w:date="2022-07-26T16:10:00Z">
          <w:pPr>
            <w:pStyle w:val="affffff1"/>
            <w:numPr>
              <w:ilvl w:val="4"/>
              <w:numId w:val="14"/>
            </w:numPr>
            <w:spacing w:before="156" w:after="156"/>
            <w:ind w:left="992" w:hanging="992"/>
          </w:pPr>
        </w:pPrChange>
      </w:pPr>
      <w:ins w:id="150" w:author="unicom" w:date="2022-07-26T16:10:00Z">
        <w:r>
          <w:rPr>
            <w:rFonts w:hint="eastAsia"/>
          </w:rPr>
          <w:t>UE上线后从ONN去注册</w:t>
        </w:r>
      </w:ins>
    </w:p>
    <w:p w14:paraId="5A76EBB6" w14:textId="77777777" w:rsidR="0061142B" w:rsidRDefault="0061142B" w:rsidP="001B1F09">
      <w:pPr>
        <w:pStyle w:val="aff0"/>
        <w:ind w:firstLine="360"/>
        <w:rPr>
          <w:ins w:id="151" w:author="unicom" w:date="2022-07-26T16:10:00Z"/>
          <w:rFonts w:asciiTheme="minorEastAsia" w:eastAsiaTheme="minorEastAsia" w:hAnsiTheme="minorEastAsia"/>
          <w:sz w:val="18"/>
          <w:szCs w:val="16"/>
        </w:rPr>
      </w:pPr>
    </w:p>
    <w:p w14:paraId="67E9E32C" w14:textId="77777777" w:rsidR="0061142B" w:rsidRDefault="0061142B" w:rsidP="001B1F09">
      <w:pPr>
        <w:pStyle w:val="aff0"/>
        <w:ind w:firstLine="360"/>
        <w:rPr>
          <w:ins w:id="152" w:author="unicom" w:date="2022-07-26T16:10:00Z"/>
          <w:rFonts w:asciiTheme="minorEastAsia" w:eastAsiaTheme="minorEastAsia" w:hAnsiTheme="minorEastAsia"/>
          <w:sz w:val="18"/>
          <w:szCs w:val="16"/>
        </w:rPr>
      </w:pPr>
    </w:p>
    <w:p w14:paraId="6AF5FB63" w14:textId="77777777" w:rsidR="0061142B" w:rsidRPr="000B1B7A" w:rsidRDefault="0061142B">
      <w:pPr>
        <w:pStyle w:val="a9"/>
        <w:spacing w:before="156" w:after="156"/>
        <w:rPr>
          <w:ins w:id="153" w:author="unicom" w:date="2022-07-26T16:11:00Z"/>
        </w:rPr>
        <w:pPrChange w:id="154" w:author="unicom" w:date="2022-07-26T16:12:00Z">
          <w:pPr>
            <w:pStyle w:val="affffff0"/>
            <w:numPr>
              <w:ilvl w:val="3"/>
              <w:numId w:val="14"/>
            </w:numPr>
            <w:spacing w:before="156" w:after="156"/>
            <w:ind w:left="851" w:hanging="851"/>
          </w:pPr>
        </w:pPrChange>
      </w:pPr>
      <w:ins w:id="155" w:author="unicom" w:date="2022-07-26T16:11:00Z">
        <w:r>
          <w:rPr>
            <w:rFonts w:hint="eastAsia"/>
          </w:rPr>
          <w:t>PLMN作为ONN</w:t>
        </w:r>
      </w:ins>
    </w:p>
    <w:p w14:paraId="59A81DC4" w14:textId="77777777" w:rsidR="0061142B" w:rsidRPr="000B1B7A" w:rsidRDefault="0061142B" w:rsidP="0061142B">
      <w:pPr>
        <w:pStyle w:val="aa"/>
        <w:spacing w:before="156" w:after="156"/>
        <w:rPr>
          <w:ins w:id="156" w:author="unicom" w:date="2022-07-26T16:12:00Z"/>
        </w:rPr>
      </w:pPr>
      <w:ins w:id="157" w:author="unicom" w:date="2022-07-26T16:12:00Z">
        <w:r>
          <w:rPr>
            <w:rFonts w:hint="eastAsia"/>
          </w:rPr>
          <w:t>概述</w:t>
        </w:r>
      </w:ins>
    </w:p>
    <w:p w14:paraId="218ACCD6" w14:textId="77777777" w:rsidR="0061142B" w:rsidRDefault="0061142B" w:rsidP="0061142B">
      <w:pPr>
        <w:pStyle w:val="afffffe"/>
        <w:ind w:firstLine="420"/>
        <w:rPr>
          <w:ins w:id="158" w:author="unicom" w:date="2022-07-26T16:12:00Z"/>
        </w:rPr>
      </w:pPr>
    </w:p>
    <w:p w14:paraId="64E0DF0B" w14:textId="77777777" w:rsidR="0061142B" w:rsidRDefault="0061142B" w:rsidP="0061142B">
      <w:pPr>
        <w:pStyle w:val="afffffe"/>
        <w:ind w:firstLine="420"/>
        <w:rPr>
          <w:ins w:id="159" w:author="unicom" w:date="2022-07-26T16:12:00Z"/>
        </w:rPr>
      </w:pPr>
    </w:p>
    <w:p w14:paraId="21D996C5" w14:textId="77777777" w:rsidR="0061142B" w:rsidRPr="000B1B7A" w:rsidRDefault="0061142B" w:rsidP="0061142B">
      <w:pPr>
        <w:pStyle w:val="aa"/>
        <w:spacing w:before="156" w:after="156"/>
        <w:rPr>
          <w:ins w:id="160" w:author="unicom" w:date="2022-07-26T16:12:00Z"/>
        </w:rPr>
      </w:pPr>
      <w:ins w:id="161" w:author="unicom" w:date="2022-07-26T16:12:00Z">
        <w:r>
          <w:rPr>
            <w:rFonts w:hint="eastAsia"/>
          </w:rPr>
          <w:t>网络选择和注册</w:t>
        </w:r>
      </w:ins>
    </w:p>
    <w:p w14:paraId="12BD109D" w14:textId="77777777" w:rsidR="0061142B" w:rsidRDefault="0061142B" w:rsidP="001B1F09">
      <w:pPr>
        <w:pStyle w:val="aff0"/>
        <w:ind w:firstLine="360"/>
        <w:rPr>
          <w:ins w:id="162" w:author="unicom" w:date="2022-07-26T16:12:00Z"/>
          <w:rFonts w:asciiTheme="minorEastAsia" w:eastAsiaTheme="minorEastAsia" w:hAnsiTheme="minorEastAsia"/>
          <w:sz w:val="18"/>
          <w:szCs w:val="16"/>
        </w:rPr>
      </w:pPr>
    </w:p>
    <w:p w14:paraId="0EA8C7C6" w14:textId="77777777" w:rsidR="0061142B" w:rsidRDefault="0061142B" w:rsidP="001B1F09">
      <w:pPr>
        <w:pStyle w:val="aff0"/>
        <w:ind w:firstLine="360"/>
        <w:rPr>
          <w:ins w:id="163" w:author="unicom" w:date="2022-07-26T16:12:00Z"/>
          <w:rFonts w:asciiTheme="minorEastAsia" w:eastAsiaTheme="minorEastAsia" w:hAnsiTheme="minorEastAsia"/>
          <w:sz w:val="18"/>
          <w:szCs w:val="16"/>
        </w:rPr>
      </w:pPr>
    </w:p>
    <w:p w14:paraId="021EFC88" w14:textId="3E1B9EFB" w:rsidR="0061142B" w:rsidRPr="000B1B7A" w:rsidRDefault="0061142B" w:rsidP="0061142B">
      <w:pPr>
        <w:pStyle w:val="a9"/>
        <w:spacing w:before="156" w:after="156"/>
        <w:rPr>
          <w:ins w:id="164" w:author="unicom" w:date="2022-07-26T16:12:00Z"/>
        </w:rPr>
      </w:pPr>
      <w:ins w:id="165" w:author="unicom" w:date="2022-07-26T16:12:00Z">
        <w:r w:rsidRPr="0061142B">
          <w:rPr>
            <w:rFonts w:hint="eastAsia"/>
          </w:rPr>
          <w:t>ONN中UE远程配置</w:t>
        </w:r>
      </w:ins>
    </w:p>
    <w:p w14:paraId="47041C9E" w14:textId="77777777" w:rsidR="0061142B" w:rsidRPr="000B1B7A" w:rsidRDefault="0061142B" w:rsidP="0061142B">
      <w:pPr>
        <w:pStyle w:val="aa"/>
        <w:spacing w:before="156" w:after="156"/>
        <w:rPr>
          <w:ins w:id="166" w:author="unicom" w:date="2022-07-26T16:12:00Z"/>
        </w:rPr>
      </w:pPr>
      <w:ins w:id="167" w:author="unicom" w:date="2022-07-26T16:12:00Z">
        <w:r>
          <w:rPr>
            <w:rFonts w:hint="eastAsia"/>
          </w:rPr>
          <w:t>概述</w:t>
        </w:r>
      </w:ins>
    </w:p>
    <w:p w14:paraId="03CAAD52" w14:textId="77777777" w:rsidR="0061142B" w:rsidRDefault="0061142B" w:rsidP="0061142B">
      <w:pPr>
        <w:pStyle w:val="afffffe"/>
        <w:ind w:firstLine="420"/>
        <w:rPr>
          <w:ins w:id="168" w:author="unicom" w:date="2022-07-26T16:12:00Z"/>
        </w:rPr>
      </w:pPr>
    </w:p>
    <w:p w14:paraId="1167E70D" w14:textId="77777777" w:rsidR="0061142B" w:rsidRDefault="0061142B" w:rsidP="0061142B">
      <w:pPr>
        <w:pStyle w:val="afffffe"/>
        <w:ind w:firstLine="420"/>
        <w:rPr>
          <w:ins w:id="169" w:author="unicom" w:date="2022-07-26T16:12:00Z"/>
        </w:rPr>
      </w:pPr>
    </w:p>
    <w:p w14:paraId="5A17A368" w14:textId="77777777" w:rsidR="0061142B" w:rsidRPr="000B1B7A" w:rsidRDefault="0061142B" w:rsidP="0061142B">
      <w:pPr>
        <w:pStyle w:val="aa"/>
        <w:spacing w:before="156" w:after="156"/>
        <w:rPr>
          <w:ins w:id="170" w:author="unicom" w:date="2022-07-26T16:12:00Z"/>
        </w:rPr>
      </w:pPr>
      <w:ins w:id="171" w:author="unicom" w:date="2022-07-26T16:12:00Z">
        <w:r>
          <w:rPr>
            <w:rFonts w:hint="eastAsia"/>
          </w:rPr>
          <w:t>UE上线配置</w:t>
        </w:r>
      </w:ins>
    </w:p>
    <w:p w14:paraId="57E4A3C6" w14:textId="77777777" w:rsidR="0061142B" w:rsidRDefault="0061142B" w:rsidP="0061142B">
      <w:pPr>
        <w:pStyle w:val="afffffe"/>
        <w:ind w:firstLine="420"/>
        <w:rPr>
          <w:ins w:id="172" w:author="unicom" w:date="2022-07-26T16:12:00Z"/>
        </w:rPr>
      </w:pPr>
    </w:p>
    <w:p w14:paraId="796BB858" w14:textId="77777777" w:rsidR="0061142B" w:rsidRDefault="0061142B" w:rsidP="0061142B">
      <w:pPr>
        <w:pStyle w:val="afffffe"/>
        <w:ind w:firstLine="420"/>
        <w:rPr>
          <w:ins w:id="173" w:author="unicom" w:date="2022-07-26T16:12:00Z"/>
        </w:rPr>
      </w:pPr>
    </w:p>
    <w:p w14:paraId="348C0ADF" w14:textId="77777777" w:rsidR="0061142B" w:rsidRPr="000B1B7A" w:rsidRDefault="0061142B" w:rsidP="0061142B">
      <w:pPr>
        <w:pStyle w:val="aa"/>
        <w:spacing w:before="156" w:after="156"/>
        <w:rPr>
          <w:ins w:id="174" w:author="unicom" w:date="2022-07-26T16:12:00Z"/>
        </w:rPr>
      </w:pPr>
      <w:ins w:id="175" w:author="unicom" w:date="2022-07-26T16:12:00Z">
        <w:r>
          <w:rPr>
            <w:rFonts w:hint="eastAsia"/>
          </w:rPr>
          <w:t>ONN是ON-SNPN情况下的用户面UE远程配置</w:t>
        </w:r>
      </w:ins>
    </w:p>
    <w:p w14:paraId="7B89CD12" w14:textId="77777777" w:rsidR="0061142B" w:rsidRDefault="0061142B" w:rsidP="0061142B">
      <w:pPr>
        <w:pStyle w:val="afffffe"/>
        <w:ind w:firstLine="420"/>
        <w:rPr>
          <w:ins w:id="176" w:author="unicom" w:date="2022-07-26T16:12:00Z"/>
        </w:rPr>
      </w:pPr>
    </w:p>
    <w:p w14:paraId="708D375A" w14:textId="77777777" w:rsidR="0061142B" w:rsidRDefault="0061142B" w:rsidP="0061142B">
      <w:pPr>
        <w:pStyle w:val="afffffe"/>
        <w:ind w:firstLine="420"/>
        <w:rPr>
          <w:ins w:id="177" w:author="unicom" w:date="2022-07-26T16:12:00Z"/>
        </w:rPr>
      </w:pPr>
    </w:p>
    <w:p w14:paraId="749175CC" w14:textId="77777777" w:rsidR="0061142B" w:rsidRPr="000B1B7A" w:rsidRDefault="0061142B" w:rsidP="0061142B">
      <w:pPr>
        <w:pStyle w:val="aa"/>
        <w:spacing w:before="156" w:after="156"/>
        <w:rPr>
          <w:ins w:id="178" w:author="unicom" w:date="2022-07-26T16:12:00Z"/>
        </w:rPr>
      </w:pPr>
      <w:ins w:id="179" w:author="unicom" w:date="2022-07-26T16:12:00Z">
        <w:r>
          <w:rPr>
            <w:rFonts w:hint="eastAsia"/>
          </w:rPr>
          <w:t>ONN是PLMN情况下的用户面UE远程配置</w:t>
        </w:r>
      </w:ins>
    </w:p>
    <w:p w14:paraId="0B6107ED" w14:textId="77777777" w:rsidR="0061142B" w:rsidRDefault="0061142B" w:rsidP="0061142B">
      <w:pPr>
        <w:pStyle w:val="afffffe"/>
        <w:ind w:firstLine="420"/>
        <w:rPr>
          <w:ins w:id="180" w:author="unicom" w:date="2022-07-26T16:12:00Z"/>
        </w:rPr>
      </w:pPr>
    </w:p>
    <w:p w14:paraId="2479C978" w14:textId="77777777" w:rsidR="0061142B" w:rsidRDefault="0061142B" w:rsidP="0061142B">
      <w:pPr>
        <w:pStyle w:val="afffffe"/>
        <w:ind w:firstLine="420"/>
        <w:rPr>
          <w:ins w:id="181" w:author="unicom" w:date="2022-07-26T16:12:00Z"/>
        </w:rPr>
      </w:pPr>
    </w:p>
    <w:p w14:paraId="6F32C72C" w14:textId="77777777" w:rsidR="0061142B" w:rsidRPr="000B1B7A" w:rsidRDefault="0061142B" w:rsidP="0061142B">
      <w:pPr>
        <w:pStyle w:val="aa"/>
        <w:spacing w:before="156" w:after="156"/>
        <w:rPr>
          <w:ins w:id="182" w:author="unicom" w:date="2022-07-26T16:12:00Z"/>
        </w:rPr>
      </w:pPr>
      <w:ins w:id="183" w:author="unicom" w:date="2022-07-26T16:12:00Z">
        <w:r>
          <w:rPr>
            <w:rFonts w:hint="eastAsia"/>
          </w:rPr>
          <w:t>用户面UE远程配置相关的PCC增强</w:t>
        </w:r>
      </w:ins>
    </w:p>
    <w:p w14:paraId="7C04ABD3" w14:textId="77777777" w:rsidR="0061142B" w:rsidRDefault="0061142B" w:rsidP="001B1F09">
      <w:pPr>
        <w:pStyle w:val="aff0"/>
        <w:ind w:firstLine="360"/>
        <w:rPr>
          <w:ins w:id="184" w:author="unicom" w:date="2022-07-26T16:13:00Z"/>
          <w:rFonts w:asciiTheme="minorEastAsia" w:eastAsiaTheme="minorEastAsia" w:hAnsiTheme="minorEastAsia"/>
          <w:sz w:val="18"/>
          <w:szCs w:val="16"/>
        </w:rPr>
      </w:pPr>
    </w:p>
    <w:p w14:paraId="2A288800" w14:textId="77777777" w:rsidR="0061142B" w:rsidRDefault="0061142B" w:rsidP="001B1F09">
      <w:pPr>
        <w:pStyle w:val="aff0"/>
        <w:ind w:firstLine="360"/>
        <w:rPr>
          <w:ins w:id="185" w:author="unicom" w:date="2022-07-26T16:13:00Z"/>
          <w:rFonts w:asciiTheme="minorEastAsia" w:eastAsiaTheme="minorEastAsia" w:hAnsiTheme="minorEastAsia"/>
          <w:sz w:val="18"/>
          <w:szCs w:val="16"/>
        </w:rPr>
      </w:pPr>
    </w:p>
    <w:p w14:paraId="54F82A66" w14:textId="0E37ADFA" w:rsidR="0061142B" w:rsidRPr="001A71B0" w:rsidRDefault="0061142B" w:rsidP="0061142B">
      <w:pPr>
        <w:pStyle w:val="a8"/>
        <w:spacing w:before="156" w:after="156"/>
        <w:rPr>
          <w:ins w:id="186" w:author="unicom" w:date="2022-07-26T16:13:00Z"/>
          <w:rFonts w:hAnsi="SimHei"/>
        </w:rPr>
      </w:pPr>
      <w:ins w:id="187" w:author="unicom" w:date="2022-07-26T16:13:00Z">
        <w:r>
          <w:rPr>
            <w:rFonts w:hAnsi="SimHei" w:hint="eastAsia"/>
          </w:rPr>
          <w:t>SNPN的</w:t>
        </w:r>
        <w:r w:rsidRPr="0061142B">
          <w:rPr>
            <w:rFonts w:hAnsi="SimHei" w:hint="eastAsia"/>
          </w:rPr>
          <w:t>UE</w:t>
        </w:r>
        <w:r>
          <w:rPr>
            <w:rFonts w:hAnsi="SimHei" w:hint="eastAsia"/>
          </w:rPr>
          <w:t>移动性支持</w:t>
        </w:r>
      </w:ins>
      <w:ins w:id="188" w:author="unicom" w:date="2022-08-17T10:49:00Z">
        <w:r w:rsidR="00BB2A4A">
          <w:rPr>
            <w:rFonts w:hAnsi="SimHei" w:hint="eastAsia"/>
          </w:rPr>
          <w:t>（诺基亚贝尔）</w:t>
        </w:r>
      </w:ins>
    </w:p>
    <w:p w14:paraId="6FF63FBD" w14:textId="77777777" w:rsidR="0061142B" w:rsidRPr="0061142B" w:rsidRDefault="0061142B" w:rsidP="001B1F09">
      <w:pPr>
        <w:pStyle w:val="aff0"/>
        <w:ind w:firstLine="360"/>
        <w:rPr>
          <w:rFonts w:asciiTheme="minorEastAsia" w:eastAsiaTheme="minorEastAsia" w:hAnsiTheme="minorEastAsia"/>
          <w:sz w:val="18"/>
          <w:szCs w:val="16"/>
        </w:rPr>
      </w:pPr>
    </w:p>
    <w:p w14:paraId="7CBA4B5A" w14:textId="6A0D582D" w:rsidR="005527BF" w:rsidRPr="00863069" w:rsidRDefault="00F23F9F" w:rsidP="005527BF">
      <w:pPr>
        <w:pStyle w:val="a7"/>
        <w:spacing w:before="156" w:after="156"/>
        <w:rPr>
          <w:rFonts w:ascii="Times New Roman"/>
        </w:rPr>
      </w:pPr>
      <w:bookmarkStart w:id="189" w:name="_Toc67411100"/>
      <w:r w:rsidRPr="00863069">
        <w:rPr>
          <w:rFonts w:ascii="Times New Roman" w:hint="eastAsia"/>
        </w:rPr>
        <w:t>公共网络集成的非公共网络</w:t>
      </w:r>
      <w:bookmarkEnd w:id="189"/>
    </w:p>
    <w:p w14:paraId="410E100C" w14:textId="5AD34F50" w:rsidR="008179CC" w:rsidRPr="00863069" w:rsidRDefault="00245B6C" w:rsidP="008179CC">
      <w:pPr>
        <w:pStyle w:val="a8"/>
        <w:spacing w:before="156" w:after="156"/>
        <w:rPr>
          <w:rFonts w:ascii="Times New Roman"/>
        </w:rPr>
      </w:pPr>
      <w:bookmarkStart w:id="190" w:name="_Toc67411101"/>
      <w:r w:rsidRPr="00863069">
        <w:rPr>
          <w:rFonts w:ascii="Times New Roman" w:hint="eastAsia"/>
        </w:rPr>
        <w:t>概述</w:t>
      </w:r>
      <w:bookmarkEnd w:id="190"/>
    </w:p>
    <w:p w14:paraId="73D8CC3F" w14:textId="132897DF" w:rsidR="00B30ED2" w:rsidRPr="001A71B0" w:rsidRDefault="00F23F9F"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公共</w:t>
      </w:r>
      <w:r w:rsidR="00B30ED2" w:rsidRPr="001A71B0">
        <w:rPr>
          <w:rStyle w:val="tlid-translation"/>
          <w:rFonts w:asciiTheme="minorEastAsia" w:eastAsiaTheme="minorEastAsia" w:hAnsiTheme="minorEastAsia" w:hint="eastAsia"/>
        </w:rPr>
        <w:t>网络集成</w:t>
      </w:r>
      <w:r w:rsidRPr="001A71B0">
        <w:rPr>
          <w:rStyle w:val="tlid-translation"/>
          <w:rFonts w:asciiTheme="minorEastAsia" w:eastAsiaTheme="minorEastAsia" w:hAnsiTheme="minorEastAsia" w:hint="eastAsia"/>
        </w:rPr>
        <w:t>的</w:t>
      </w:r>
      <w:r w:rsidR="00B30ED2" w:rsidRPr="001A71B0">
        <w:rPr>
          <w:rStyle w:val="tlid-translation"/>
          <w:rFonts w:asciiTheme="minorEastAsia" w:eastAsiaTheme="minorEastAsia" w:hAnsiTheme="minorEastAsia" w:hint="eastAsia"/>
        </w:rPr>
        <w:t>非公共网络</w:t>
      </w:r>
      <w:r w:rsidR="00D41D14" w:rsidRPr="001A71B0">
        <w:rPr>
          <w:rStyle w:val="tlid-translation"/>
          <w:rFonts w:asciiTheme="minorEastAsia" w:eastAsiaTheme="minorEastAsia" w:hAnsiTheme="minorEastAsia" w:hint="eastAsia"/>
        </w:rPr>
        <w:t>（</w:t>
      </w:r>
      <w:r w:rsidR="00D41D14" w:rsidRPr="001A71B0">
        <w:rPr>
          <w:rStyle w:val="tlid-translation"/>
          <w:rFonts w:asciiTheme="minorEastAsia" w:eastAsiaTheme="minorEastAsia" w:hAnsiTheme="minorEastAsia"/>
        </w:rPr>
        <w:t>PNI-NPN</w:t>
      </w:r>
      <w:r w:rsidR="00D41D14" w:rsidRPr="001A71B0">
        <w:rPr>
          <w:rStyle w:val="tlid-translation"/>
          <w:rFonts w:asciiTheme="minorEastAsia" w:eastAsiaTheme="minorEastAsia" w:hAnsiTheme="minorEastAsia" w:hint="eastAsia"/>
        </w:rPr>
        <w:t>）</w:t>
      </w:r>
      <w:r w:rsidR="00B30ED2" w:rsidRPr="001A71B0">
        <w:rPr>
          <w:rStyle w:val="tlid-translation"/>
          <w:rFonts w:asciiTheme="minorEastAsia" w:eastAsiaTheme="minorEastAsia" w:hAnsiTheme="minorEastAsia" w:hint="eastAsia"/>
        </w:rPr>
        <w:t>是通过</w:t>
      </w:r>
      <w:r w:rsidR="00B30ED2" w:rsidRPr="001A71B0">
        <w:rPr>
          <w:rStyle w:val="tlid-translation"/>
          <w:rFonts w:asciiTheme="minorEastAsia" w:eastAsiaTheme="minorEastAsia" w:hAnsiTheme="minorEastAsia"/>
        </w:rPr>
        <w:t>PLMN</w:t>
      </w:r>
      <w:r w:rsidR="00F649AA" w:rsidRPr="001A71B0">
        <w:rPr>
          <w:rStyle w:val="tlid-translation"/>
          <w:rFonts w:asciiTheme="minorEastAsia" w:eastAsiaTheme="minorEastAsia" w:hAnsiTheme="minorEastAsia" w:hint="eastAsia"/>
        </w:rPr>
        <w:t>，</w:t>
      </w:r>
      <w:r w:rsidR="00B30ED2" w:rsidRPr="001A71B0">
        <w:rPr>
          <w:rStyle w:val="tlid-translation"/>
          <w:rFonts w:asciiTheme="minorEastAsia" w:eastAsiaTheme="minorEastAsia" w:hAnsiTheme="minorEastAsia" w:hint="eastAsia"/>
        </w:rPr>
        <w:t>例如，通过专用</w:t>
      </w:r>
      <w:r w:rsidR="00B30ED2" w:rsidRPr="001A71B0">
        <w:rPr>
          <w:rStyle w:val="tlid-translation"/>
          <w:rFonts w:asciiTheme="minorEastAsia" w:eastAsiaTheme="minorEastAsia" w:hAnsiTheme="minorEastAsia"/>
        </w:rPr>
        <w:t>DNN</w:t>
      </w:r>
      <w:r w:rsidR="00B30ED2" w:rsidRPr="001A71B0">
        <w:rPr>
          <w:rStyle w:val="tlid-translation"/>
          <w:rFonts w:asciiTheme="minorEastAsia" w:eastAsiaTheme="minorEastAsia" w:hAnsiTheme="minorEastAsia" w:hint="eastAsia"/>
        </w:rPr>
        <w:t>或通过为非公共网络分配的一个（或多个）网络切片实例提供的非公共网络。当经由</w:t>
      </w:r>
      <w:r w:rsidR="00B30ED2" w:rsidRPr="001A71B0">
        <w:rPr>
          <w:rStyle w:val="tlid-translation"/>
          <w:rFonts w:asciiTheme="minorEastAsia" w:eastAsiaTheme="minorEastAsia" w:hAnsiTheme="minorEastAsia"/>
        </w:rPr>
        <w:t>PLMN</w:t>
      </w:r>
      <w:r w:rsidR="00B30ED2" w:rsidRPr="001A71B0">
        <w:rPr>
          <w:rStyle w:val="tlid-translation"/>
          <w:rFonts w:asciiTheme="minorEastAsia" w:eastAsiaTheme="minorEastAsia" w:hAnsiTheme="minorEastAsia" w:hint="eastAsia"/>
        </w:rPr>
        <w:t>使非公共网络可用时，则</w:t>
      </w:r>
      <w:r w:rsidR="00B30ED2" w:rsidRPr="001A71B0">
        <w:rPr>
          <w:rStyle w:val="tlid-translation"/>
          <w:rFonts w:asciiTheme="minorEastAsia" w:eastAsiaTheme="minorEastAsia" w:hAnsiTheme="minorEastAsia"/>
        </w:rPr>
        <w:t>UE</w:t>
      </w:r>
      <w:r w:rsidR="00B30ED2" w:rsidRPr="001A71B0">
        <w:rPr>
          <w:rStyle w:val="tlid-translation"/>
          <w:rFonts w:asciiTheme="minorEastAsia" w:eastAsiaTheme="minorEastAsia" w:hAnsiTheme="minorEastAsia" w:hint="eastAsia"/>
        </w:rPr>
        <w:t>签约为</w:t>
      </w:r>
      <w:r w:rsidR="00B30ED2" w:rsidRPr="001A71B0">
        <w:rPr>
          <w:rStyle w:val="tlid-translation"/>
          <w:rFonts w:asciiTheme="minorEastAsia" w:eastAsiaTheme="minorEastAsia" w:hAnsiTheme="minorEastAsia"/>
        </w:rPr>
        <w:t>PLMN</w:t>
      </w:r>
      <w:r w:rsidR="00B30ED2" w:rsidRPr="001A71B0">
        <w:rPr>
          <w:rStyle w:val="tlid-translation"/>
          <w:rFonts w:asciiTheme="minorEastAsia" w:eastAsiaTheme="minorEastAsia" w:hAnsiTheme="minorEastAsia" w:hint="eastAsia"/>
        </w:rPr>
        <w:t>用户。</w:t>
      </w:r>
    </w:p>
    <w:p w14:paraId="5F20946E" w14:textId="77777777"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由于网络切片无法阻止</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，在不允许其使用的区域内，尝试接入网络，因此可以选择使用封闭接入组（</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）来实现接入控制。</w:t>
      </w:r>
    </w:p>
    <w:p w14:paraId="7FEB306D" w14:textId="77777777"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标识一组用户，这些用户被允许接入与该</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相关联的一个或多个</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小区。</w:t>
      </w:r>
    </w:p>
    <w:p w14:paraId="7CADB816" w14:textId="4B28D61B"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用于</w:t>
      </w:r>
      <w:r w:rsidR="00B51ABD" w:rsidRPr="001A71B0">
        <w:rPr>
          <w:rStyle w:val="tlid-translation"/>
          <w:rFonts w:asciiTheme="minorEastAsia" w:eastAsiaTheme="minorEastAsia" w:hAnsiTheme="minorEastAsia"/>
        </w:rPr>
        <w:t>PNI-NPN</w:t>
      </w:r>
      <w:r w:rsidRPr="001A71B0">
        <w:rPr>
          <w:rStyle w:val="tlid-translation"/>
          <w:rFonts w:asciiTheme="minorEastAsia" w:eastAsiaTheme="minorEastAsia" w:hAnsiTheme="minorEastAsia" w:hint="eastAsia"/>
        </w:rPr>
        <w:t>网络，以防止</w:t>
      </w:r>
      <w:r w:rsidR="00107A53" w:rsidRPr="001A71B0">
        <w:rPr>
          <w:rStyle w:val="tlid-translation"/>
          <w:rFonts w:asciiTheme="minorEastAsia" w:eastAsiaTheme="minorEastAsia" w:hAnsiTheme="minorEastAsia" w:hint="eastAsia"/>
        </w:rPr>
        <w:t>未签约</w:t>
      </w:r>
      <w:r w:rsidR="00107A53" w:rsidRPr="001A71B0">
        <w:rPr>
          <w:rStyle w:val="tlid-translation"/>
          <w:rFonts w:asciiTheme="minorEastAsia" w:eastAsiaTheme="minorEastAsia" w:hAnsiTheme="minorEastAsia"/>
        </w:rPr>
        <w:t>CAG</w:t>
      </w:r>
      <w:r w:rsidR="00107A53" w:rsidRPr="001A71B0">
        <w:rPr>
          <w:rStyle w:val="tlid-translation"/>
          <w:rFonts w:asciiTheme="minorEastAsia" w:eastAsiaTheme="minorEastAsia" w:hAnsiTheme="minorEastAsia" w:hint="eastAsia"/>
        </w:rPr>
        <w:t>的</w:t>
      </w:r>
      <w:r w:rsidRPr="001A71B0">
        <w:rPr>
          <w:rStyle w:val="tlid-translation"/>
          <w:rFonts w:asciiTheme="minorEastAsia" w:eastAsiaTheme="minorEastAsia" w:hAnsiTheme="minorEastAsia"/>
        </w:rPr>
        <w:t>UE</w:t>
      </w:r>
      <w:r w:rsidRPr="001A71B0">
        <w:rPr>
          <w:rStyle w:val="tlid-translation"/>
          <w:rFonts w:asciiTheme="minorEastAsia" w:eastAsiaTheme="minorEastAsia" w:hAnsiTheme="minorEastAsia" w:hint="eastAsia"/>
        </w:rPr>
        <w:t>通过自动选择接入关联的小区，进而接入非公共网络。</w:t>
      </w:r>
    </w:p>
    <w:p w14:paraId="2F7C12D0" w14:textId="06790D48" w:rsidR="00B30ED2" w:rsidRPr="001A71B0" w:rsidRDefault="00B30ED2" w:rsidP="00B30ED2">
      <w:pPr>
        <w:pStyle w:val="aff0"/>
        <w:ind w:firstLine="360"/>
        <w:rPr>
          <w:rStyle w:val="tlid-translation"/>
          <w:rFonts w:asciiTheme="minorEastAsia" w:eastAsiaTheme="minorEastAsia" w:hAnsiTheme="minorEastAsia"/>
          <w:sz w:val="18"/>
          <w:szCs w:val="16"/>
        </w:rPr>
      </w:pPr>
      <w:r w:rsidRPr="001A71B0">
        <w:rPr>
          <w:rStyle w:val="tlid-translation"/>
          <w:rFonts w:asciiTheme="minorEastAsia" w:eastAsiaTheme="minorEastAsia" w:hAnsiTheme="minorEastAsia" w:hint="eastAsia"/>
          <w:sz w:val="18"/>
          <w:szCs w:val="16"/>
        </w:rPr>
        <w:t>注：</w:t>
      </w:r>
      <w:r w:rsidRPr="001A71B0">
        <w:rPr>
          <w:rStyle w:val="tlid-translation"/>
          <w:rFonts w:asciiTheme="minorEastAsia" w:eastAsiaTheme="minorEastAsia" w:hAnsiTheme="minorEastAsia"/>
          <w:sz w:val="18"/>
          <w:szCs w:val="16"/>
        </w:rPr>
        <w:t xml:space="preserve"> CAG</w:t>
      </w:r>
      <w:r w:rsidRPr="001A71B0">
        <w:rPr>
          <w:rStyle w:val="tlid-translation"/>
          <w:rFonts w:asciiTheme="minorEastAsia" w:eastAsiaTheme="minorEastAsia" w:hAnsiTheme="minorEastAsia" w:hint="eastAsia"/>
          <w:sz w:val="18"/>
          <w:szCs w:val="16"/>
        </w:rPr>
        <w:t>用于在网络</w:t>
      </w:r>
      <w:r w:rsidRPr="001A71B0">
        <w:rPr>
          <w:rStyle w:val="tlid-translation"/>
          <w:rFonts w:asciiTheme="minorEastAsia" w:eastAsiaTheme="minorEastAsia" w:hAnsiTheme="minorEastAsia"/>
          <w:sz w:val="18"/>
          <w:szCs w:val="16"/>
        </w:rPr>
        <w:t>/</w:t>
      </w:r>
      <w:r w:rsidRPr="001A71B0">
        <w:rPr>
          <w:rStyle w:val="tlid-translation"/>
          <w:rFonts w:asciiTheme="minorEastAsia" w:eastAsiaTheme="minorEastAsia" w:hAnsiTheme="minorEastAsia" w:hint="eastAsia"/>
          <w:sz w:val="18"/>
          <w:szCs w:val="16"/>
        </w:rPr>
        <w:t>小区选择时进行授权，并在用户签约中将其配置为移动限制的一部分，即独立于任何</w:t>
      </w:r>
      <w:r w:rsidRPr="001A71B0">
        <w:rPr>
          <w:rStyle w:val="tlid-translation"/>
          <w:rFonts w:asciiTheme="minorEastAsia" w:eastAsiaTheme="minorEastAsia" w:hAnsiTheme="minorEastAsia"/>
          <w:sz w:val="18"/>
          <w:szCs w:val="16"/>
        </w:rPr>
        <w:t>S-NSSAI</w:t>
      </w:r>
      <w:r w:rsidRPr="001A71B0">
        <w:rPr>
          <w:rStyle w:val="tlid-translation"/>
          <w:rFonts w:asciiTheme="minorEastAsia" w:eastAsiaTheme="minorEastAsia" w:hAnsiTheme="minorEastAsia" w:hint="eastAsia"/>
          <w:sz w:val="18"/>
          <w:szCs w:val="16"/>
        </w:rPr>
        <w:t>。</w:t>
      </w:r>
      <w:r w:rsidRPr="001A71B0">
        <w:rPr>
          <w:rStyle w:val="tlid-translation"/>
          <w:rFonts w:asciiTheme="minorEastAsia" w:eastAsiaTheme="minorEastAsia" w:hAnsiTheme="minorEastAsia"/>
          <w:sz w:val="18"/>
          <w:szCs w:val="16"/>
        </w:rPr>
        <w:t>CAG</w:t>
      </w:r>
      <w:r w:rsidRPr="001A71B0">
        <w:rPr>
          <w:rStyle w:val="tlid-translation"/>
          <w:rFonts w:asciiTheme="minorEastAsia" w:eastAsiaTheme="minorEastAsia" w:hAnsiTheme="minorEastAsia" w:hint="eastAsia"/>
          <w:sz w:val="18"/>
          <w:szCs w:val="16"/>
        </w:rPr>
        <w:t>不用作</w:t>
      </w:r>
      <w:r w:rsidRPr="001A71B0">
        <w:rPr>
          <w:rStyle w:val="tlid-translation"/>
          <w:rFonts w:asciiTheme="minorEastAsia" w:eastAsiaTheme="minorEastAsia" w:hAnsiTheme="minorEastAsia"/>
          <w:sz w:val="18"/>
          <w:szCs w:val="16"/>
        </w:rPr>
        <w:t>AMF</w:t>
      </w:r>
      <w:r w:rsidRPr="001A71B0">
        <w:rPr>
          <w:rStyle w:val="tlid-translation"/>
          <w:rFonts w:asciiTheme="minorEastAsia" w:eastAsiaTheme="minorEastAsia" w:hAnsiTheme="minorEastAsia" w:hint="eastAsia"/>
          <w:sz w:val="18"/>
          <w:szCs w:val="16"/>
        </w:rPr>
        <w:t>选择或网络切片选择的输入。如果需要非公共网络隔离，运营商可以通过为</w:t>
      </w:r>
      <w:r w:rsidRPr="001A71B0">
        <w:rPr>
          <w:rStyle w:val="tlid-translation"/>
          <w:rFonts w:asciiTheme="minorEastAsia" w:eastAsiaTheme="minorEastAsia" w:hAnsiTheme="minorEastAsia"/>
          <w:sz w:val="18"/>
          <w:szCs w:val="16"/>
        </w:rPr>
        <w:t>PNI-NPN</w:t>
      </w:r>
      <w:r w:rsidRPr="001A71B0">
        <w:rPr>
          <w:rStyle w:val="tlid-translation"/>
          <w:rFonts w:asciiTheme="minorEastAsia" w:eastAsiaTheme="minorEastAsia" w:hAnsiTheme="minorEastAsia" w:hint="eastAsia"/>
          <w:sz w:val="18"/>
          <w:szCs w:val="16"/>
        </w:rPr>
        <w:t>部署网络切片，为给定非公共网络配置专用的</w:t>
      </w:r>
      <w:r w:rsidRPr="001A71B0">
        <w:rPr>
          <w:rStyle w:val="tlid-translation"/>
          <w:rFonts w:asciiTheme="minorEastAsia" w:eastAsiaTheme="minorEastAsia" w:hAnsiTheme="minorEastAsia"/>
          <w:sz w:val="18"/>
          <w:szCs w:val="16"/>
        </w:rPr>
        <w:t>S-NSSAI</w:t>
      </w:r>
      <w:r w:rsidRPr="001A71B0">
        <w:rPr>
          <w:rStyle w:val="tlid-translation"/>
          <w:rFonts w:asciiTheme="minorEastAsia" w:eastAsiaTheme="minorEastAsia" w:hAnsiTheme="minorEastAsia" w:hint="eastAsia"/>
          <w:sz w:val="18"/>
          <w:szCs w:val="16"/>
        </w:rPr>
        <w:t>，并限制非公共网络的</w:t>
      </w:r>
      <w:r w:rsidRPr="001A71B0">
        <w:rPr>
          <w:rStyle w:val="tlid-translation"/>
          <w:rFonts w:asciiTheme="minorEastAsia" w:eastAsiaTheme="minorEastAsia" w:hAnsiTheme="minorEastAsia"/>
          <w:sz w:val="18"/>
          <w:szCs w:val="16"/>
        </w:rPr>
        <w:t>UE</w:t>
      </w:r>
      <w:r w:rsidRPr="001A71B0">
        <w:rPr>
          <w:rStyle w:val="tlid-translation"/>
          <w:rFonts w:asciiTheme="minorEastAsia" w:eastAsiaTheme="minorEastAsia" w:hAnsiTheme="minorEastAsia" w:hint="eastAsia"/>
          <w:sz w:val="18"/>
          <w:szCs w:val="16"/>
        </w:rPr>
        <w:t>用户签约这些专用的</w:t>
      </w:r>
      <w:r w:rsidRPr="001A71B0">
        <w:rPr>
          <w:rStyle w:val="tlid-translation"/>
          <w:rFonts w:asciiTheme="minorEastAsia" w:eastAsiaTheme="minorEastAsia" w:hAnsiTheme="minorEastAsia"/>
          <w:sz w:val="18"/>
          <w:szCs w:val="16"/>
        </w:rPr>
        <w:t>S-NSSAI</w:t>
      </w:r>
      <w:r w:rsidRPr="001A71B0">
        <w:rPr>
          <w:rStyle w:val="tlid-translation"/>
          <w:rFonts w:asciiTheme="minorEastAsia" w:eastAsiaTheme="minorEastAsia" w:hAnsiTheme="minorEastAsia" w:hint="eastAsia"/>
          <w:sz w:val="18"/>
          <w:szCs w:val="16"/>
        </w:rPr>
        <w:t>。</w:t>
      </w:r>
    </w:p>
    <w:p w14:paraId="3071023A" w14:textId="45EA81EA"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以下章节描述了支持</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所需的功能。</w:t>
      </w:r>
    </w:p>
    <w:p w14:paraId="4827E049" w14:textId="56BBD0F6" w:rsidR="008179CC" w:rsidRPr="00863069" w:rsidRDefault="00245B6C" w:rsidP="008179CC">
      <w:pPr>
        <w:pStyle w:val="a8"/>
        <w:spacing w:before="156" w:after="156"/>
        <w:rPr>
          <w:rFonts w:ascii="Times New Roman"/>
        </w:rPr>
      </w:pPr>
      <w:bookmarkStart w:id="191" w:name="_Toc67411102"/>
      <w:r w:rsidRPr="00863069">
        <w:rPr>
          <w:rFonts w:ascii="Times New Roman" w:hint="eastAsia"/>
        </w:rPr>
        <w:t>标识</w:t>
      </w:r>
      <w:bookmarkEnd w:id="191"/>
    </w:p>
    <w:p w14:paraId="4E57C301" w14:textId="096477D4" w:rsidR="00B30ED2" w:rsidRPr="001A71B0" w:rsidRDefault="00B30ED2" w:rsidP="00B30ED2">
      <w:pPr>
        <w:pStyle w:val="aff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需要以下</w:t>
      </w:r>
      <w:r w:rsidR="008B6C8D" w:rsidRPr="001A71B0">
        <w:rPr>
          <w:rStyle w:val="tlid-translation"/>
          <w:rFonts w:asciiTheme="minorEastAsia" w:eastAsiaTheme="minorEastAsia" w:hAnsiTheme="minorEastAsia" w:hint="eastAsia"/>
        </w:rPr>
        <w:t>标识</w:t>
      </w:r>
      <w:r w:rsidR="00DC12B7" w:rsidRPr="001A71B0">
        <w:rPr>
          <w:rStyle w:val="tlid-translation"/>
          <w:rFonts w:asciiTheme="minorEastAsia" w:eastAsiaTheme="minorEastAsia" w:hAnsiTheme="minorEastAsia" w:hint="eastAsia"/>
        </w:rPr>
        <w:t>要求</w:t>
      </w:r>
      <w:r w:rsidRPr="001A71B0">
        <w:rPr>
          <w:rStyle w:val="tlid-translation"/>
          <w:rFonts w:asciiTheme="minorEastAsia" w:eastAsiaTheme="minorEastAsia" w:hAnsiTheme="minorEastAsia" w:hint="eastAsia"/>
        </w:rPr>
        <w:t>：</w:t>
      </w:r>
    </w:p>
    <w:p w14:paraId="17E0D1E3" w14:textId="37ABF164" w:rsidR="00B30ED2" w:rsidRPr="001A71B0" w:rsidRDefault="00B30ED2" w:rsidP="00863069">
      <w:pPr>
        <w:pStyle w:val="aff0"/>
        <w:numPr>
          <w:ilvl w:val="0"/>
          <w:numId w:val="48"/>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由</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标识符标识，该标识符在一个</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的范围内是唯一的；</w:t>
      </w:r>
    </w:p>
    <w:p w14:paraId="26E0A0BF" w14:textId="5A585AED" w:rsidR="00B30ED2" w:rsidRPr="001A71B0" w:rsidRDefault="00B30ED2" w:rsidP="00863069">
      <w:pPr>
        <w:pStyle w:val="aff0"/>
        <w:numPr>
          <w:ilvl w:val="0"/>
          <w:numId w:val="48"/>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一个</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小区广播</w:t>
      </w:r>
      <w:r w:rsidRPr="001A71B0">
        <w:rPr>
          <w:rStyle w:val="tlid-translation"/>
          <w:rFonts w:asciiTheme="minorEastAsia" w:eastAsiaTheme="minorEastAsia" w:hAnsiTheme="minorEastAsia"/>
        </w:rPr>
        <w:t>PLMN</w:t>
      </w:r>
      <w:r w:rsidRPr="001A71B0">
        <w:rPr>
          <w:rStyle w:val="tlid-translation"/>
          <w:rFonts w:asciiTheme="minorEastAsia" w:eastAsiaTheme="minorEastAsia" w:hAnsiTheme="minorEastAsia" w:hint="eastAsia"/>
        </w:rPr>
        <w:t>内的一个或多个</w:t>
      </w:r>
      <w:r w:rsidRPr="001A71B0">
        <w:rPr>
          <w:rStyle w:val="tlid-translation"/>
          <w:rFonts w:asciiTheme="minorEastAsia" w:eastAsiaTheme="minorEastAsia" w:hAnsiTheme="minorEastAsia"/>
        </w:rPr>
        <w:t>CAG</w:t>
      </w:r>
      <w:r w:rsidR="0010677A" w:rsidRPr="001A71B0">
        <w:rPr>
          <w:rStyle w:val="tlid-translation"/>
          <w:rFonts w:asciiTheme="minorEastAsia" w:eastAsiaTheme="minorEastAsia" w:hAnsiTheme="minorEastAsia" w:hint="eastAsia"/>
        </w:rPr>
        <w:t>标</w:t>
      </w:r>
      <w:r w:rsidRPr="001A71B0">
        <w:rPr>
          <w:rStyle w:val="tlid-translation"/>
          <w:rFonts w:asciiTheme="minorEastAsia" w:eastAsiaTheme="minorEastAsia" w:hAnsiTheme="minorEastAsia" w:hint="eastAsia"/>
        </w:rPr>
        <w:t>识符；</w:t>
      </w:r>
    </w:p>
    <w:p w14:paraId="12838A78" w14:textId="0AA51F86" w:rsidR="00B30ED2" w:rsidRPr="001A71B0" w:rsidRDefault="00B30ED2" w:rsidP="00863069">
      <w:pPr>
        <w:pStyle w:val="aff0"/>
        <w:numPr>
          <w:ilvl w:val="0"/>
          <w:numId w:val="48"/>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此外，</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小区还可以为每个</w:t>
      </w:r>
      <w:r w:rsidRPr="001A71B0">
        <w:rPr>
          <w:rStyle w:val="tlid-translation"/>
          <w:rFonts w:asciiTheme="minorEastAsia" w:eastAsiaTheme="minorEastAsia" w:hAnsiTheme="minorEastAsia"/>
        </w:rPr>
        <w:t>CAG</w:t>
      </w:r>
      <w:r w:rsidRPr="001A71B0">
        <w:rPr>
          <w:rStyle w:val="tlid-translation"/>
          <w:rFonts w:asciiTheme="minorEastAsia" w:eastAsiaTheme="minorEastAsia" w:hAnsiTheme="minorEastAsia" w:hint="eastAsia"/>
        </w:rPr>
        <w:t>标识符广播可读的网络名称：</w:t>
      </w:r>
    </w:p>
    <w:p w14:paraId="5921ACD0" w14:textId="7BB720F5" w:rsidR="00B30ED2" w:rsidRPr="001A71B0" w:rsidRDefault="00B30ED2" w:rsidP="00B30ED2">
      <w:pPr>
        <w:pStyle w:val="aff0"/>
        <w:ind w:firstLine="360"/>
        <w:rPr>
          <w:rStyle w:val="tlid-translation"/>
          <w:rFonts w:asciiTheme="minorEastAsia" w:eastAsiaTheme="minorEastAsia" w:hAnsiTheme="minorEastAsia"/>
          <w:sz w:val="18"/>
          <w:szCs w:val="16"/>
        </w:rPr>
      </w:pPr>
      <w:r w:rsidRPr="001A71B0">
        <w:rPr>
          <w:rStyle w:val="tlid-translation"/>
          <w:rFonts w:asciiTheme="minorEastAsia" w:eastAsiaTheme="minorEastAsia" w:hAnsiTheme="minorEastAsia" w:hint="eastAsia"/>
          <w:sz w:val="18"/>
          <w:szCs w:val="16"/>
        </w:rPr>
        <w:t>注：</w:t>
      </w:r>
      <w:r w:rsidRPr="001A71B0">
        <w:rPr>
          <w:rStyle w:val="tlid-translation"/>
          <w:rFonts w:asciiTheme="minorEastAsia" w:eastAsiaTheme="minorEastAsia" w:hAnsiTheme="minorEastAsia"/>
          <w:sz w:val="18"/>
          <w:szCs w:val="16"/>
        </w:rPr>
        <w:t xml:space="preserve"> </w:t>
      </w:r>
      <w:r w:rsidRPr="001A71B0">
        <w:rPr>
          <w:rStyle w:val="tlid-translation"/>
          <w:rFonts w:asciiTheme="minorEastAsia" w:eastAsiaTheme="minorEastAsia" w:hAnsiTheme="minorEastAsia" w:hint="eastAsia"/>
          <w:sz w:val="18"/>
          <w:szCs w:val="16"/>
        </w:rPr>
        <w:t>每个</w:t>
      </w:r>
      <w:r w:rsidRPr="001A71B0">
        <w:rPr>
          <w:rStyle w:val="tlid-translation"/>
          <w:rFonts w:asciiTheme="minorEastAsia" w:eastAsiaTheme="minorEastAsia" w:hAnsiTheme="minorEastAsia"/>
          <w:sz w:val="18"/>
          <w:szCs w:val="16"/>
        </w:rPr>
        <w:t>CAG</w:t>
      </w:r>
      <w:r w:rsidRPr="001A71B0">
        <w:rPr>
          <w:rStyle w:val="tlid-translation"/>
          <w:rFonts w:asciiTheme="minorEastAsia" w:eastAsiaTheme="minorEastAsia" w:hAnsiTheme="minorEastAsia" w:hint="eastAsia"/>
          <w:sz w:val="18"/>
          <w:szCs w:val="16"/>
        </w:rPr>
        <w:t>标识符的可读网络名称，仅在用户请求手动选择</w:t>
      </w:r>
      <w:r w:rsidRPr="001A71B0">
        <w:rPr>
          <w:rStyle w:val="tlid-translation"/>
          <w:rFonts w:asciiTheme="minorEastAsia" w:eastAsiaTheme="minorEastAsia" w:hAnsiTheme="minorEastAsia"/>
          <w:sz w:val="18"/>
          <w:szCs w:val="16"/>
        </w:rPr>
        <w:t>CAG</w:t>
      </w:r>
      <w:r w:rsidRPr="001A71B0">
        <w:rPr>
          <w:rStyle w:val="tlid-translation"/>
          <w:rFonts w:asciiTheme="minorEastAsia" w:eastAsiaTheme="minorEastAsia" w:hAnsiTheme="minorEastAsia" w:hint="eastAsia"/>
          <w:sz w:val="18"/>
          <w:szCs w:val="16"/>
        </w:rPr>
        <w:t>时，向用户显示。</w:t>
      </w:r>
    </w:p>
    <w:p w14:paraId="7F06D658" w14:textId="76DC06E7" w:rsidR="008179CC" w:rsidRPr="001A71B0" w:rsidRDefault="00245B6C" w:rsidP="008179CC">
      <w:pPr>
        <w:pStyle w:val="a8"/>
        <w:spacing w:before="156" w:after="156"/>
        <w:rPr>
          <w:rFonts w:hAnsi="SimHei"/>
        </w:rPr>
      </w:pPr>
      <w:bookmarkStart w:id="192" w:name="_Toc67411103"/>
      <w:r w:rsidRPr="001A71B0">
        <w:rPr>
          <w:rFonts w:hAnsi="SimHei"/>
        </w:rPr>
        <w:t>UE</w:t>
      </w:r>
      <w:r w:rsidRPr="001A71B0">
        <w:rPr>
          <w:rFonts w:hAnsi="SimHei" w:hint="eastAsia"/>
        </w:rPr>
        <w:t>配置、签约和存储信息</w:t>
      </w:r>
      <w:bookmarkEnd w:id="192"/>
    </w:p>
    <w:p w14:paraId="5DBB82E4" w14:textId="77777777"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hint="eastAsia"/>
        </w:rPr>
        <w:t>为了支持</w:t>
      </w:r>
      <w:r w:rsidRPr="001A71B0">
        <w:rPr>
          <w:rFonts w:asciiTheme="minorEastAsia" w:eastAsiaTheme="minorEastAsia" w:hAnsiTheme="minorEastAsia"/>
        </w:rPr>
        <w:t>CAG</w:t>
      </w:r>
      <w:r w:rsidRPr="001A71B0">
        <w:rPr>
          <w:rFonts w:asciiTheme="minorEastAsia" w:eastAsiaTheme="minorEastAsia" w:hAnsiTheme="minorEastAsia" w:hint="eastAsia"/>
        </w:rPr>
        <w:t>，可以使用以下</w:t>
      </w:r>
      <w:r w:rsidRPr="001A71B0">
        <w:rPr>
          <w:rFonts w:asciiTheme="minorEastAsia" w:eastAsiaTheme="minorEastAsia" w:hAnsiTheme="minorEastAsia"/>
        </w:rPr>
        <w:t>CAG</w:t>
      </w:r>
      <w:r w:rsidRPr="001A71B0">
        <w:rPr>
          <w:rFonts w:asciiTheme="minorEastAsia" w:eastAsiaTheme="minorEastAsia" w:hAnsiTheme="minorEastAsia" w:hint="eastAsia"/>
        </w:rPr>
        <w:t>信息对</w:t>
      </w:r>
      <w:r w:rsidRPr="001A71B0">
        <w:rPr>
          <w:rFonts w:asciiTheme="minorEastAsia" w:eastAsiaTheme="minorEastAsia" w:hAnsiTheme="minorEastAsia"/>
        </w:rPr>
        <w:t>UE</w:t>
      </w:r>
      <w:r w:rsidRPr="001A71B0">
        <w:rPr>
          <w:rFonts w:asciiTheme="minorEastAsia" w:eastAsiaTheme="minorEastAsia" w:hAnsiTheme="minorEastAsia" w:hint="eastAsia"/>
        </w:rPr>
        <w:t>进行预配置或（重）配置，以下</w:t>
      </w:r>
      <w:r w:rsidRPr="001A71B0">
        <w:rPr>
          <w:rFonts w:asciiTheme="minorEastAsia" w:eastAsiaTheme="minorEastAsia" w:hAnsiTheme="minorEastAsia"/>
        </w:rPr>
        <w:t xml:space="preserve">CAG </w:t>
      </w:r>
      <w:r w:rsidRPr="001A71B0">
        <w:rPr>
          <w:rFonts w:asciiTheme="minorEastAsia" w:eastAsiaTheme="minorEastAsia" w:hAnsiTheme="minorEastAsia" w:hint="eastAsia"/>
        </w:rPr>
        <w:t>信息包括在签约数据中，作为移动限制的一部分：</w:t>
      </w:r>
    </w:p>
    <w:p w14:paraId="7D993FDD" w14:textId="2499E3C1" w:rsidR="00B30ED2" w:rsidRPr="001A71B0" w:rsidRDefault="00B30ED2" w:rsidP="00863069">
      <w:pPr>
        <w:pStyle w:val="aff0"/>
        <w:numPr>
          <w:ilvl w:val="0"/>
          <w:numId w:val="48"/>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允许的CAG列表，即允许UE接入的CAG标识符的列表；和</w:t>
      </w:r>
    </w:p>
    <w:p w14:paraId="7B33F5B8" w14:textId="77777777" w:rsidR="00B30ED2" w:rsidRPr="001A71B0" w:rsidRDefault="00B30ED2" w:rsidP="00863069">
      <w:pPr>
        <w:pStyle w:val="aff0"/>
        <w:numPr>
          <w:ilvl w:val="0"/>
          <w:numId w:val="48"/>
        </w:numPr>
        <w:ind w:firstLineChars="0"/>
        <w:rPr>
          <w:rStyle w:val="tlid-translation"/>
          <w:rFonts w:asciiTheme="minorEastAsia" w:eastAsiaTheme="minorEastAsia" w:hAnsiTheme="minorEastAsia"/>
        </w:rPr>
      </w:pPr>
      <w:r w:rsidRPr="001A71B0">
        <w:rPr>
          <w:rStyle w:val="tlid-translation"/>
          <w:rFonts w:asciiTheme="minorEastAsia" w:eastAsiaTheme="minorEastAsia" w:hAnsiTheme="minorEastAsia" w:hint="eastAsia"/>
        </w:rPr>
        <w:t>CAG-only指示(可选</w:t>
      </w:r>
      <w:r w:rsidRPr="001A71B0">
        <w:rPr>
          <w:rStyle w:val="tlid-translation"/>
          <w:rFonts w:asciiTheme="minorEastAsia" w:eastAsiaTheme="minorEastAsia" w:hAnsiTheme="minorEastAsia"/>
        </w:rPr>
        <w:t>)</w:t>
      </w:r>
      <w:r w:rsidRPr="001A71B0">
        <w:rPr>
          <w:rStyle w:val="tlid-translation"/>
          <w:rFonts w:asciiTheme="minorEastAsia" w:eastAsiaTheme="minorEastAsia" w:hAnsiTheme="minorEastAsia" w:hint="eastAsia"/>
        </w:rPr>
        <w:t>,是否仅允许UE经由CAG小区接入5G网络；</w:t>
      </w:r>
    </w:p>
    <w:p w14:paraId="13669E8A" w14:textId="77777777"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rPr>
        <w:t>HPLMN</w:t>
      </w:r>
      <w:r w:rsidRPr="001A71B0">
        <w:rPr>
          <w:rFonts w:asciiTheme="minorEastAsia" w:eastAsiaTheme="minorEastAsia" w:hAnsiTheme="minorEastAsia" w:hint="eastAsia"/>
        </w:rPr>
        <w:t>可以使用</w:t>
      </w:r>
      <w:r w:rsidRPr="001A71B0">
        <w:rPr>
          <w:rFonts w:asciiTheme="minorEastAsia" w:eastAsiaTheme="minorEastAsia" w:hAnsiTheme="minorEastAsia"/>
        </w:rPr>
        <w:t>UE</w:t>
      </w:r>
      <w:r w:rsidRPr="001A71B0">
        <w:rPr>
          <w:rFonts w:asciiTheme="minorEastAsia" w:eastAsiaTheme="minorEastAsia" w:hAnsiTheme="minorEastAsia" w:hint="eastAsia"/>
        </w:rPr>
        <w:t>配置更新过程</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为</w:t>
      </w:r>
      <w:r w:rsidRPr="001A71B0">
        <w:rPr>
          <w:rFonts w:asciiTheme="minorEastAsia" w:eastAsiaTheme="minorEastAsia" w:hAnsiTheme="minorEastAsia"/>
        </w:rPr>
        <w:t>UE</w:t>
      </w:r>
      <w:r w:rsidRPr="001A71B0">
        <w:rPr>
          <w:rFonts w:asciiTheme="minorEastAsia" w:eastAsiaTheme="minorEastAsia" w:hAnsiTheme="minorEastAsia" w:hint="eastAsia"/>
        </w:rPr>
        <w:t>预配置或重配置上述</w:t>
      </w:r>
      <w:r w:rsidRPr="001A71B0">
        <w:rPr>
          <w:rFonts w:asciiTheme="minorEastAsia" w:eastAsiaTheme="minorEastAsia" w:hAnsiTheme="minorEastAsia"/>
        </w:rPr>
        <w:t>CAG</w:t>
      </w:r>
      <w:r w:rsidRPr="001A71B0">
        <w:rPr>
          <w:rFonts w:asciiTheme="minorEastAsia" w:eastAsiaTheme="minorEastAsia" w:hAnsiTheme="minorEastAsia" w:hint="eastAsia"/>
        </w:rPr>
        <w:t>信息。</w:t>
      </w:r>
    </w:p>
    <w:p w14:paraId="62DCD000" w14:textId="77777777"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hint="eastAsia"/>
        </w:rPr>
        <w:t>上述</w:t>
      </w:r>
      <w:r w:rsidRPr="001A71B0">
        <w:rPr>
          <w:rFonts w:asciiTheme="minorEastAsia" w:eastAsiaTheme="minorEastAsia" w:hAnsiTheme="minorEastAsia"/>
        </w:rPr>
        <w:t>CAG</w:t>
      </w:r>
      <w:r w:rsidRPr="001A71B0">
        <w:rPr>
          <w:rFonts w:asciiTheme="minorEastAsia" w:eastAsiaTheme="minorEastAsia" w:hAnsiTheme="minorEastAsia" w:hint="eastAsia"/>
        </w:rPr>
        <w:t>信息由</w:t>
      </w:r>
      <w:r w:rsidRPr="001A71B0">
        <w:rPr>
          <w:rFonts w:asciiTheme="minorEastAsia" w:eastAsiaTheme="minorEastAsia" w:hAnsiTheme="minorEastAsia"/>
        </w:rPr>
        <w:t>HPLMN</w:t>
      </w:r>
      <w:r w:rsidRPr="001A71B0">
        <w:rPr>
          <w:rFonts w:asciiTheme="minorEastAsia" w:eastAsiaTheme="minorEastAsia" w:hAnsiTheme="minorEastAsia" w:hint="eastAsia"/>
        </w:rPr>
        <w:t>在每个</w:t>
      </w:r>
      <w:r w:rsidRPr="001A71B0">
        <w:rPr>
          <w:rFonts w:asciiTheme="minorEastAsia" w:eastAsiaTheme="minorEastAsia" w:hAnsiTheme="minorEastAsia"/>
        </w:rPr>
        <w:t>PLMN</w:t>
      </w:r>
      <w:r w:rsidRPr="001A71B0">
        <w:rPr>
          <w:rFonts w:asciiTheme="minorEastAsia" w:eastAsiaTheme="minorEastAsia" w:hAnsiTheme="minorEastAsia" w:hint="eastAsia"/>
        </w:rPr>
        <w:t>的基础上提供。在</w:t>
      </w:r>
      <w:r w:rsidRPr="001A71B0">
        <w:rPr>
          <w:rFonts w:asciiTheme="minorEastAsia" w:eastAsiaTheme="minorEastAsia" w:hAnsiTheme="minorEastAsia"/>
        </w:rPr>
        <w:t>PLMN</w:t>
      </w:r>
      <w:r w:rsidRPr="001A71B0">
        <w:rPr>
          <w:rFonts w:asciiTheme="minorEastAsia" w:eastAsiaTheme="minorEastAsia" w:hAnsiTheme="minorEastAsia" w:hint="eastAsia"/>
        </w:rPr>
        <w:t>中，</w:t>
      </w:r>
      <w:r w:rsidRPr="001A71B0">
        <w:rPr>
          <w:rFonts w:asciiTheme="minorEastAsia" w:eastAsiaTheme="minorEastAsia" w:hAnsiTheme="minorEastAsia"/>
        </w:rPr>
        <w:t>UE</w:t>
      </w:r>
      <w:r w:rsidRPr="001A71B0">
        <w:rPr>
          <w:rFonts w:asciiTheme="minorEastAsia" w:eastAsiaTheme="minorEastAsia" w:hAnsiTheme="minorEastAsia" w:hint="eastAsia"/>
        </w:rPr>
        <w:t>仅应考虑为此</w:t>
      </w:r>
      <w:r w:rsidRPr="001A71B0">
        <w:rPr>
          <w:rFonts w:asciiTheme="minorEastAsia" w:eastAsiaTheme="minorEastAsia" w:hAnsiTheme="minorEastAsia"/>
        </w:rPr>
        <w:t>PLMN</w:t>
      </w:r>
      <w:r w:rsidRPr="001A71B0">
        <w:rPr>
          <w:rFonts w:asciiTheme="minorEastAsia" w:eastAsiaTheme="minorEastAsia" w:hAnsiTheme="minorEastAsia" w:hint="eastAsia"/>
        </w:rPr>
        <w:t>提供的</w:t>
      </w:r>
      <w:r w:rsidRPr="001A71B0">
        <w:rPr>
          <w:rFonts w:asciiTheme="minorEastAsia" w:eastAsiaTheme="minorEastAsia" w:hAnsiTheme="minorEastAsia"/>
        </w:rPr>
        <w:t>CAG</w:t>
      </w:r>
      <w:r w:rsidRPr="001A71B0">
        <w:rPr>
          <w:rFonts w:asciiTheme="minorEastAsia" w:eastAsiaTheme="minorEastAsia" w:hAnsiTheme="minorEastAsia" w:hint="eastAsia"/>
        </w:rPr>
        <w:t>信息。</w:t>
      </w:r>
    </w:p>
    <w:p w14:paraId="4C246EDC" w14:textId="5137C0BB"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rPr>
        <w:lastRenderedPageBreak/>
        <w:t>UE</w:t>
      </w:r>
      <w:r w:rsidRPr="001A71B0">
        <w:rPr>
          <w:rFonts w:asciiTheme="minorEastAsia" w:eastAsiaTheme="minorEastAsia" w:hAnsiTheme="minorEastAsia" w:hint="eastAsia"/>
        </w:rPr>
        <w:t>应为每个</w:t>
      </w:r>
      <w:r w:rsidRPr="001A71B0">
        <w:rPr>
          <w:rFonts w:asciiTheme="minorEastAsia" w:eastAsiaTheme="minorEastAsia" w:hAnsiTheme="minorEastAsia"/>
        </w:rPr>
        <w:t>PLMN</w:t>
      </w:r>
      <w:r w:rsidRPr="001A71B0">
        <w:rPr>
          <w:rFonts w:asciiTheme="minorEastAsia" w:eastAsiaTheme="minorEastAsia" w:hAnsiTheme="minorEastAsia" w:hint="eastAsia"/>
        </w:rPr>
        <w:t>存储最新的可用</w:t>
      </w:r>
      <w:r w:rsidRPr="001A71B0">
        <w:rPr>
          <w:rFonts w:asciiTheme="minorEastAsia" w:eastAsiaTheme="minorEastAsia" w:hAnsiTheme="minorEastAsia"/>
        </w:rPr>
        <w:t>CAG</w:t>
      </w:r>
      <w:r w:rsidRPr="001A71B0">
        <w:rPr>
          <w:rFonts w:asciiTheme="minorEastAsia" w:eastAsiaTheme="minorEastAsia" w:hAnsiTheme="minorEastAsia" w:hint="eastAsia"/>
        </w:rPr>
        <w:t>信息，并在注销</w:t>
      </w:r>
      <w:r w:rsidR="0083554F" w:rsidRPr="001A71B0">
        <w:rPr>
          <w:rFonts w:asciiTheme="minorEastAsia" w:eastAsiaTheme="minorEastAsia" w:hAnsiTheme="minorEastAsia" w:hint="eastAsia"/>
        </w:rPr>
        <w:t>或关机时</w:t>
      </w:r>
      <w:r w:rsidRPr="001A71B0">
        <w:rPr>
          <w:rFonts w:asciiTheme="minorEastAsia" w:eastAsiaTheme="minorEastAsia" w:hAnsiTheme="minorEastAsia"/>
        </w:rPr>
        <w:t>UE</w:t>
      </w:r>
      <w:r w:rsidRPr="001A71B0">
        <w:rPr>
          <w:rFonts w:asciiTheme="minorEastAsia" w:eastAsiaTheme="minorEastAsia" w:hAnsiTheme="minorEastAsia" w:hint="eastAsia"/>
        </w:rPr>
        <w:t>继续保存。</w:t>
      </w:r>
      <w:r w:rsidR="0083554F" w:rsidRPr="001A71B0">
        <w:rPr>
          <w:rFonts w:asciiTheme="minorEastAsia" w:eastAsiaTheme="minorEastAsia" w:hAnsiTheme="minorEastAsia" w:hint="eastAsia"/>
        </w:rPr>
        <w:t>当</w:t>
      </w:r>
      <w:r w:rsidR="0083554F" w:rsidRPr="001A71B0">
        <w:rPr>
          <w:rFonts w:asciiTheme="minorEastAsia" w:eastAsiaTheme="minorEastAsia" w:hAnsiTheme="minorEastAsia"/>
        </w:rPr>
        <w:t>U</w:t>
      </w:r>
      <w:r w:rsidR="00E44306" w:rsidRPr="001A71B0">
        <w:rPr>
          <w:rFonts w:asciiTheme="minorEastAsia" w:eastAsiaTheme="minorEastAsia" w:hAnsiTheme="minorEastAsia"/>
        </w:rPr>
        <w:t>SIM</w:t>
      </w:r>
      <w:r w:rsidR="00E44306" w:rsidRPr="001A71B0">
        <w:rPr>
          <w:rFonts w:asciiTheme="minorEastAsia" w:eastAsiaTheme="minorEastAsia" w:hAnsiTheme="minorEastAsia" w:hint="eastAsia"/>
        </w:rPr>
        <w:t>卡移除时，</w:t>
      </w:r>
      <w:r w:rsidR="00E44306" w:rsidRPr="001A71B0">
        <w:rPr>
          <w:rFonts w:asciiTheme="minorEastAsia" w:eastAsiaTheme="minorEastAsia" w:hAnsiTheme="minorEastAsia"/>
        </w:rPr>
        <w:t>CAG</w:t>
      </w:r>
      <w:r w:rsidR="00E44306" w:rsidRPr="001A71B0">
        <w:rPr>
          <w:rFonts w:asciiTheme="minorEastAsia" w:eastAsiaTheme="minorEastAsia" w:hAnsiTheme="minorEastAsia" w:hint="eastAsia"/>
        </w:rPr>
        <w:t>信息应删除。</w:t>
      </w:r>
    </w:p>
    <w:p w14:paraId="78E5AF7B" w14:textId="29ED316C" w:rsidR="00B30ED2" w:rsidRPr="001A71B0" w:rsidRDefault="00B30ED2" w:rsidP="00B30ED2">
      <w:pPr>
        <w:pStyle w:val="aff0"/>
        <w:ind w:firstLine="360"/>
        <w:rPr>
          <w:rStyle w:val="tlid-translation"/>
          <w:rFonts w:asciiTheme="minorEastAsia" w:eastAsiaTheme="minorEastAsia" w:hAnsiTheme="minorEastAsia"/>
          <w:sz w:val="18"/>
          <w:szCs w:val="16"/>
        </w:rPr>
      </w:pPr>
      <w:r w:rsidRPr="001A71B0">
        <w:rPr>
          <w:rFonts w:asciiTheme="minorEastAsia" w:eastAsiaTheme="minorEastAsia" w:hAnsiTheme="minorEastAsia" w:hint="eastAsia"/>
          <w:sz w:val="18"/>
          <w:szCs w:val="16"/>
        </w:rPr>
        <w:t>注：</w:t>
      </w:r>
      <w:r w:rsidRPr="001A71B0">
        <w:rPr>
          <w:rFonts w:asciiTheme="minorEastAsia" w:eastAsiaTheme="minorEastAsia" w:hAnsiTheme="minorEastAsia"/>
          <w:sz w:val="18"/>
          <w:szCs w:val="16"/>
        </w:rPr>
        <w:t>CAG</w:t>
      </w:r>
      <w:r w:rsidRPr="001A71B0">
        <w:rPr>
          <w:rFonts w:asciiTheme="minorEastAsia" w:eastAsiaTheme="minorEastAsia" w:hAnsiTheme="minorEastAsia" w:hint="eastAsia"/>
          <w:sz w:val="18"/>
          <w:szCs w:val="16"/>
        </w:rPr>
        <w:t>信息不涉及</w:t>
      </w:r>
      <w:r w:rsidRPr="001A71B0">
        <w:rPr>
          <w:rFonts w:asciiTheme="minorEastAsia" w:eastAsiaTheme="minorEastAsia" w:hAnsiTheme="minorEastAsia"/>
          <w:sz w:val="18"/>
          <w:szCs w:val="16"/>
        </w:rPr>
        <w:t>UE</w:t>
      </w:r>
      <w:r w:rsidRPr="001A71B0">
        <w:rPr>
          <w:rFonts w:asciiTheme="minorEastAsia" w:eastAsiaTheme="minorEastAsia" w:hAnsiTheme="minorEastAsia" w:hint="eastAsia"/>
          <w:sz w:val="18"/>
          <w:szCs w:val="16"/>
        </w:rPr>
        <w:t>是否以及如何通过非</w:t>
      </w:r>
      <w:r w:rsidRPr="001A71B0">
        <w:rPr>
          <w:rFonts w:asciiTheme="minorEastAsia" w:eastAsiaTheme="minorEastAsia" w:hAnsiTheme="minorEastAsia"/>
          <w:sz w:val="18"/>
          <w:szCs w:val="16"/>
        </w:rPr>
        <w:t>3GPP</w:t>
      </w:r>
      <w:r w:rsidRPr="001A71B0">
        <w:rPr>
          <w:rFonts w:asciiTheme="minorEastAsia" w:eastAsiaTheme="minorEastAsia" w:hAnsiTheme="minorEastAsia" w:hint="eastAsia"/>
          <w:sz w:val="18"/>
          <w:szCs w:val="16"/>
        </w:rPr>
        <w:t>来接入</w:t>
      </w:r>
      <w:r w:rsidRPr="001A71B0">
        <w:rPr>
          <w:rFonts w:asciiTheme="minorEastAsia" w:eastAsiaTheme="minorEastAsia" w:hAnsiTheme="minorEastAsia"/>
          <w:sz w:val="18"/>
          <w:szCs w:val="16"/>
        </w:rPr>
        <w:t>5G</w:t>
      </w:r>
      <w:r w:rsidRPr="001A71B0">
        <w:rPr>
          <w:rFonts w:asciiTheme="minorEastAsia" w:eastAsiaTheme="minorEastAsia" w:hAnsiTheme="minorEastAsia" w:hint="eastAsia"/>
          <w:sz w:val="18"/>
          <w:szCs w:val="16"/>
        </w:rPr>
        <w:t>网络。</w:t>
      </w:r>
    </w:p>
    <w:p w14:paraId="0C8EECE6" w14:textId="1AC8145D" w:rsidR="008179CC" w:rsidRPr="00863069" w:rsidRDefault="00245B6C" w:rsidP="00245B6C">
      <w:pPr>
        <w:pStyle w:val="a8"/>
        <w:spacing w:before="156" w:after="156"/>
        <w:rPr>
          <w:rFonts w:ascii="Times New Roman"/>
        </w:rPr>
      </w:pPr>
      <w:bookmarkStart w:id="193" w:name="_Toc67411104"/>
      <w:r w:rsidRPr="00863069">
        <w:rPr>
          <w:rFonts w:ascii="Times New Roman" w:hint="eastAsia"/>
        </w:rPr>
        <w:t>网络和小区选择及接入控制</w:t>
      </w:r>
      <w:bookmarkEnd w:id="193"/>
    </w:p>
    <w:p w14:paraId="25C6A1D8" w14:textId="6031CEE7"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hint="eastAsia"/>
        </w:rPr>
        <w:t>对于网络</w:t>
      </w:r>
      <w:r w:rsidRPr="001A71B0">
        <w:rPr>
          <w:rFonts w:asciiTheme="minorEastAsia" w:eastAsiaTheme="minorEastAsia" w:hAnsiTheme="minorEastAsia"/>
        </w:rPr>
        <w:t>/</w:t>
      </w:r>
      <w:r w:rsidRPr="001A71B0">
        <w:rPr>
          <w:rFonts w:asciiTheme="minorEastAsia" w:eastAsiaTheme="minorEastAsia" w:hAnsiTheme="minorEastAsia" w:hint="eastAsia"/>
        </w:rPr>
        <w:t>小区选择以及接入控制，作以下</w:t>
      </w:r>
      <w:r w:rsidR="009959FE" w:rsidRPr="001A71B0">
        <w:rPr>
          <w:rFonts w:asciiTheme="minorEastAsia" w:eastAsiaTheme="minorEastAsia" w:hAnsiTheme="minorEastAsia" w:hint="eastAsia"/>
        </w:rPr>
        <w:t>要求</w:t>
      </w:r>
      <w:r w:rsidRPr="001A71B0">
        <w:rPr>
          <w:rFonts w:asciiTheme="minorEastAsia" w:eastAsiaTheme="minorEastAsia" w:hAnsiTheme="minorEastAsia" w:hint="eastAsia"/>
        </w:rPr>
        <w:t>：</w:t>
      </w:r>
    </w:p>
    <w:p w14:paraId="503B9AA2" w14:textId="567EF5C4"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rPr>
        <w:t>CAG</w:t>
      </w:r>
      <w:r w:rsidRPr="001A71B0">
        <w:rPr>
          <w:rFonts w:asciiTheme="minorEastAsia" w:eastAsiaTheme="minorEastAsia" w:hAnsiTheme="minorEastAsia" w:hint="eastAsia"/>
        </w:rPr>
        <w:t>小区应广播信息，以使只支持</w:t>
      </w:r>
      <w:r w:rsidRPr="001A71B0">
        <w:rPr>
          <w:rFonts w:asciiTheme="minorEastAsia" w:eastAsiaTheme="minorEastAsia" w:hAnsiTheme="minorEastAsia"/>
        </w:rPr>
        <w:t>CAG</w:t>
      </w:r>
      <w:r w:rsidRPr="001A71B0">
        <w:rPr>
          <w:rFonts w:asciiTheme="minorEastAsia" w:eastAsiaTheme="minorEastAsia" w:hAnsiTheme="minorEastAsia" w:hint="eastAsia"/>
        </w:rPr>
        <w:t>的</w:t>
      </w:r>
      <w:r w:rsidRPr="001A71B0">
        <w:rPr>
          <w:rFonts w:asciiTheme="minorEastAsia" w:eastAsiaTheme="minorEastAsia" w:hAnsiTheme="minorEastAsia"/>
        </w:rPr>
        <w:t>UE</w:t>
      </w:r>
      <w:r w:rsidRPr="001A71B0">
        <w:rPr>
          <w:rFonts w:asciiTheme="minorEastAsia" w:eastAsiaTheme="minorEastAsia" w:hAnsiTheme="minorEastAsia" w:hint="eastAsia"/>
        </w:rPr>
        <w:t>能接入该小区；</w:t>
      </w:r>
    </w:p>
    <w:p w14:paraId="19A8176A" w14:textId="77777777"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为了防止在网络拥塞</w:t>
      </w:r>
      <w:r w:rsidRPr="001A71B0">
        <w:rPr>
          <w:rFonts w:asciiTheme="minorEastAsia" w:eastAsiaTheme="minorEastAsia" w:hAnsiTheme="minorEastAsia"/>
        </w:rPr>
        <w:t>/</w:t>
      </w:r>
      <w:r w:rsidRPr="001A71B0">
        <w:rPr>
          <w:rFonts w:asciiTheme="minorEastAsia" w:eastAsiaTheme="minorEastAsia" w:hAnsiTheme="minorEastAsia" w:hint="eastAsia"/>
        </w:rPr>
        <w:t>过载的情况下，为授权</w:t>
      </w:r>
      <w:r w:rsidRPr="001A71B0">
        <w:rPr>
          <w:rFonts w:asciiTheme="minorEastAsia" w:eastAsiaTheme="minorEastAsia" w:hAnsiTheme="minorEastAsia"/>
        </w:rPr>
        <w:t>UE</w:t>
      </w:r>
      <w:r w:rsidRPr="001A71B0">
        <w:rPr>
          <w:rFonts w:asciiTheme="minorEastAsia" w:eastAsiaTheme="minorEastAsia" w:hAnsiTheme="minorEastAsia" w:hint="eastAsia"/>
        </w:rPr>
        <w:t>接入非公共网络，可以使用控制平面负载控制、拥塞和过载控制的现有机制，以及接入控制和禁止功能，也可以使用基于接入类别的统一接入控制。</w:t>
      </w:r>
    </w:p>
    <w:p w14:paraId="6096F9D3" w14:textId="7C6569BE"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有关与</w:t>
      </w:r>
      <w:r w:rsidRPr="001A71B0">
        <w:rPr>
          <w:rFonts w:asciiTheme="minorEastAsia" w:eastAsiaTheme="minorEastAsia" w:hAnsiTheme="minorEastAsia"/>
        </w:rPr>
        <w:t>CAG</w:t>
      </w:r>
      <w:r w:rsidRPr="001A71B0">
        <w:rPr>
          <w:rFonts w:asciiTheme="minorEastAsia" w:eastAsiaTheme="minorEastAsia" w:hAnsiTheme="minorEastAsia" w:hint="eastAsia"/>
        </w:rPr>
        <w:t>相关的自动和手动网络选择的各个方面，</w:t>
      </w:r>
      <w:r w:rsidR="00E34B4E" w:rsidRPr="001A71B0">
        <w:rPr>
          <w:rFonts w:asciiTheme="minorEastAsia" w:eastAsiaTheme="minorEastAsia" w:hAnsiTheme="minorEastAsia" w:hint="eastAsia"/>
        </w:rPr>
        <w:t>应符合3</w:t>
      </w:r>
      <w:r w:rsidR="00E34B4E" w:rsidRPr="001A71B0">
        <w:rPr>
          <w:rFonts w:asciiTheme="minorEastAsia" w:eastAsiaTheme="minorEastAsia" w:hAnsiTheme="minorEastAsia"/>
        </w:rPr>
        <w:t xml:space="preserve">GPP </w:t>
      </w:r>
      <w:r w:rsidRPr="001A71B0">
        <w:rPr>
          <w:rFonts w:asciiTheme="minorEastAsia" w:eastAsiaTheme="minorEastAsia" w:hAnsiTheme="minorEastAsia"/>
        </w:rPr>
        <w:t>TS 23.122</w:t>
      </w:r>
      <w:r w:rsidR="00E34B4E" w:rsidRPr="001A71B0">
        <w:rPr>
          <w:rFonts w:asciiTheme="minorEastAsia" w:eastAsiaTheme="minorEastAsia" w:hAnsiTheme="minorEastAsia" w:hint="eastAsia"/>
        </w:rPr>
        <w:t>的规定</w:t>
      </w:r>
      <w:r w:rsidRPr="001A71B0">
        <w:rPr>
          <w:rFonts w:asciiTheme="minorEastAsia" w:eastAsiaTheme="minorEastAsia" w:hAnsiTheme="minorEastAsia" w:hint="eastAsia"/>
        </w:rPr>
        <w:t>；</w:t>
      </w:r>
    </w:p>
    <w:p w14:paraId="1AFAF5F6" w14:textId="59969695"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有关小区（重新）选择的方面，</w:t>
      </w:r>
      <w:r w:rsidR="00E34B4E" w:rsidRPr="001A71B0">
        <w:rPr>
          <w:rFonts w:asciiTheme="minorEastAsia" w:eastAsiaTheme="minorEastAsia" w:hAnsiTheme="minorEastAsia" w:hint="eastAsia"/>
        </w:rPr>
        <w:t>应符合</w:t>
      </w:r>
      <w:r w:rsidR="00E34B4E" w:rsidRPr="001A71B0">
        <w:rPr>
          <w:rFonts w:asciiTheme="minorEastAsia" w:eastAsiaTheme="minorEastAsia" w:hAnsiTheme="minorEastAsia"/>
        </w:rPr>
        <w:t xml:space="preserve">3GPP </w:t>
      </w:r>
      <w:r w:rsidRPr="001A71B0">
        <w:rPr>
          <w:rFonts w:asciiTheme="minorEastAsia" w:eastAsiaTheme="minorEastAsia" w:hAnsiTheme="minorEastAsia"/>
        </w:rPr>
        <w:t>TS 38.304</w:t>
      </w:r>
      <w:r w:rsidR="00E34B4E" w:rsidRPr="001A71B0">
        <w:rPr>
          <w:rFonts w:asciiTheme="minorEastAsia" w:eastAsiaTheme="minorEastAsia" w:hAnsiTheme="minorEastAsia" w:hint="eastAsia"/>
        </w:rPr>
        <w:t>的规定</w:t>
      </w:r>
      <w:r w:rsidRPr="001A71B0">
        <w:rPr>
          <w:rFonts w:asciiTheme="minorEastAsia" w:eastAsiaTheme="minorEastAsia" w:hAnsiTheme="minorEastAsia" w:hint="eastAsia"/>
        </w:rPr>
        <w:t>；</w:t>
      </w:r>
    </w:p>
    <w:p w14:paraId="28BA9DD5" w14:textId="77777777"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移动性限制应能够根据允许的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列表（如果在签约中配置）来限制</w:t>
      </w:r>
      <w:r w:rsidRPr="001A71B0">
        <w:rPr>
          <w:rFonts w:asciiTheme="minorEastAsia" w:eastAsiaTheme="minorEastAsia" w:hAnsiTheme="minorEastAsia"/>
        </w:rPr>
        <w:t>UE</w:t>
      </w:r>
      <w:r w:rsidRPr="001A71B0">
        <w:rPr>
          <w:rFonts w:asciiTheme="minorEastAsia" w:eastAsiaTheme="minorEastAsia" w:hAnsiTheme="minorEastAsia" w:hint="eastAsia"/>
        </w:rPr>
        <w:t>的移动性，以及指示是否仅允许</w:t>
      </w:r>
      <w:r w:rsidRPr="001A71B0">
        <w:rPr>
          <w:rFonts w:asciiTheme="minorEastAsia" w:eastAsiaTheme="minorEastAsia" w:hAnsiTheme="minorEastAsia"/>
        </w:rPr>
        <w:t>UE</w:t>
      </w:r>
      <w:r w:rsidRPr="001A71B0">
        <w:rPr>
          <w:rFonts w:asciiTheme="minorEastAsia" w:eastAsiaTheme="minorEastAsia" w:hAnsiTheme="minorEastAsia" w:hint="eastAsia"/>
        </w:rPr>
        <w:t>接入</w:t>
      </w:r>
      <w:r w:rsidRPr="001A71B0">
        <w:rPr>
          <w:rFonts w:asciiTheme="minorEastAsia" w:eastAsiaTheme="minorEastAsia" w:hAnsiTheme="minorEastAsia"/>
        </w:rPr>
        <w:t>CAG</w:t>
      </w:r>
      <w:r w:rsidRPr="001A71B0">
        <w:rPr>
          <w:rFonts w:asciiTheme="minorEastAsia" w:eastAsiaTheme="minorEastAsia" w:hAnsiTheme="minorEastAsia" w:hint="eastAsia"/>
        </w:rPr>
        <w:t>小区（如果在签约中配置）；</w:t>
      </w:r>
    </w:p>
    <w:p w14:paraId="1A45C873" w14:textId="2A6B2577"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在从</w:t>
      </w:r>
      <w:r w:rsidRPr="001A71B0">
        <w:rPr>
          <w:rFonts w:asciiTheme="minorEastAsia" w:eastAsiaTheme="minorEastAsia" w:hAnsiTheme="minorEastAsia"/>
        </w:rPr>
        <w:t>CM-IDLE</w:t>
      </w:r>
      <w:r w:rsidRPr="001A71B0">
        <w:rPr>
          <w:rFonts w:asciiTheme="minorEastAsia" w:eastAsiaTheme="minorEastAsia" w:hAnsiTheme="minorEastAsia" w:hint="eastAsia"/>
        </w:rPr>
        <w:t>到</w:t>
      </w:r>
      <w:r w:rsidRPr="001A71B0">
        <w:rPr>
          <w:rFonts w:asciiTheme="minorEastAsia" w:eastAsiaTheme="minorEastAsia" w:hAnsiTheme="minorEastAsia"/>
        </w:rPr>
        <w:t xml:space="preserve">CM-CONNECTED </w:t>
      </w:r>
      <w:r w:rsidRPr="001A71B0">
        <w:rPr>
          <w:rFonts w:asciiTheme="minorEastAsia" w:eastAsiaTheme="minorEastAsia" w:hAnsiTheme="minorEastAsia" w:hint="eastAsia"/>
        </w:rPr>
        <w:t>的过渡期间，如果</w:t>
      </w:r>
      <w:r w:rsidRPr="001A71B0">
        <w:rPr>
          <w:rFonts w:asciiTheme="minorEastAsia" w:eastAsiaTheme="minorEastAsia" w:hAnsiTheme="minorEastAsia"/>
        </w:rPr>
        <w:t>UE</w:t>
      </w:r>
      <w:r w:rsidRPr="001A71B0">
        <w:rPr>
          <w:rFonts w:asciiTheme="minorEastAsia" w:eastAsiaTheme="minorEastAsia" w:hAnsiTheme="minorEastAsia" w:hint="eastAsia"/>
        </w:rPr>
        <w:t>正在通过</w:t>
      </w:r>
      <w:r w:rsidRPr="001A71B0">
        <w:rPr>
          <w:rFonts w:asciiTheme="minorEastAsia" w:eastAsiaTheme="minorEastAsia" w:hAnsiTheme="minorEastAsia"/>
        </w:rPr>
        <w:t>CAG</w:t>
      </w:r>
      <w:r w:rsidRPr="001A71B0">
        <w:rPr>
          <w:rFonts w:asciiTheme="minorEastAsia" w:eastAsiaTheme="minorEastAsia" w:hAnsiTheme="minorEastAsia" w:hint="eastAsia"/>
        </w:rPr>
        <w:t>小区接入</w:t>
      </w:r>
      <w:r w:rsidRPr="001A71B0">
        <w:rPr>
          <w:rFonts w:asciiTheme="minorEastAsia" w:eastAsiaTheme="minorEastAsia" w:hAnsiTheme="minorEastAsia"/>
        </w:rPr>
        <w:t>5G</w:t>
      </w:r>
      <w:r w:rsidRPr="001A71B0">
        <w:rPr>
          <w:rFonts w:asciiTheme="minorEastAsia" w:eastAsiaTheme="minorEastAsia" w:hAnsiTheme="minorEastAsia" w:hint="eastAsia"/>
        </w:rPr>
        <w:t>网络</w:t>
      </w:r>
      <w:r w:rsidR="00401761" w:rsidRPr="001A71B0">
        <w:rPr>
          <w:rFonts w:asciiTheme="minorEastAsia" w:eastAsiaTheme="minorEastAsia" w:hAnsiTheme="minorEastAsia" w:hint="eastAsia"/>
        </w:rPr>
        <w:t>，AMF必须验证是否允许UE接入</w:t>
      </w:r>
      <w:r w:rsidRPr="001A71B0">
        <w:rPr>
          <w:rFonts w:asciiTheme="minorEastAsia" w:eastAsiaTheme="minorEastAsia" w:hAnsiTheme="minorEastAsia" w:hint="eastAsia"/>
        </w:rPr>
        <w:t>：</w:t>
      </w:r>
    </w:p>
    <w:p w14:paraId="487CF543" w14:textId="77777777" w:rsidR="00B30ED2" w:rsidRPr="001A71B0" w:rsidRDefault="00B30ED2"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如果从</w:t>
      </w:r>
      <w:r w:rsidRPr="001A71B0">
        <w:rPr>
          <w:rFonts w:asciiTheme="minorEastAsia" w:eastAsiaTheme="minorEastAsia" w:hAnsiTheme="minorEastAsia"/>
        </w:rPr>
        <w:t>NG-RAN</w:t>
      </w:r>
      <w:r w:rsidRPr="001A71B0">
        <w:rPr>
          <w:rFonts w:asciiTheme="minorEastAsia" w:eastAsiaTheme="minorEastAsia" w:hAnsiTheme="minorEastAsia" w:hint="eastAsia"/>
        </w:rPr>
        <w:t>接收到的</w:t>
      </w:r>
      <w:r w:rsidRPr="001A71B0">
        <w:rPr>
          <w:rFonts w:asciiTheme="minorEastAsia" w:eastAsiaTheme="minorEastAsia" w:hAnsiTheme="minorEastAsia"/>
        </w:rPr>
        <w:t>CAG</w:t>
      </w:r>
      <w:r w:rsidRPr="001A71B0">
        <w:rPr>
          <w:rFonts w:asciiTheme="minorEastAsia" w:eastAsiaTheme="minorEastAsia" w:hAnsiTheme="minorEastAsia" w:hint="eastAsia"/>
        </w:rPr>
        <w:t>标识符，是</w:t>
      </w:r>
      <w:r w:rsidRPr="001A71B0">
        <w:rPr>
          <w:rFonts w:asciiTheme="minorEastAsia" w:eastAsiaTheme="minorEastAsia" w:hAnsiTheme="minorEastAsia"/>
        </w:rPr>
        <w:t>UE</w:t>
      </w:r>
      <w:r w:rsidRPr="001A71B0">
        <w:rPr>
          <w:rFonts w:asciiTheme="minorEastAsia" w:eastAsiaTheme="minorEastAsia" w:hAnsiTheme="minorEastAsia" w:hint="eastAsia"/>
        </w:rPr>
        <w:t>“允许的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”列表的一部分，则</w:t>
      </w:r>
      <w:r w:rsidRPr="001A71B0">
        <w:rPr>
          <w:rFonts w:asciiTheme="minorEastAsia" w:eastAsiaTheme="minorEastAsia" w:hAnsiTheme="minorEastAsia"/>
        </w:rPr>
        <w:t>AMF</w:t>
      </w:r>
      <w:r w:rsidRPr="001A71B0">
        <w:rPr>
          <w:rFonts w:asciiTheme="minorEastAsia" w:eastAsiaTheme="minorEastAsia" w:hAnsiTheme="minorEastAsia" w:hint="eastAsia"/>
        </w:rPr>
        <w:t>接受</w:t>
      </w:r>
      <w:r w:rsidRPr="001A71B0">
        <w:rPr>
          <w:rFonts w:asciiTheme="minorEastAsia" w:eastAsiaTheme="minorEastAsia" w:hAnsiTheme="minorEastAsia"/>
        </w:rPr>
        <w:t>NAS</w:t>
      </w:r>
      <w:r w:rsidRPr="001A71B0">
        <w:rPr>
          <w:rFonts w:asciiTheme="minorEastAsia" w:eastAsiaTheme="minorEastAsia" w:hAnsiTheme="minorEastAsia" w:hint="eastAsia"/>
        </w:rPr>
        <w:t>请求；</w:t>
      </w:r>
    </w:p>
    <w:p w14:paraId="7CD9E314" w14:textId="77777777" w:rsidR="00B30ED2" w:rsidRPr="001A71B0" w:rsidRDefault="00B30ED2"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如果从</w:t>
      </w:r>
      <w:r w:rsidRPr="001A71B0">
        <w:rPr>
          <w:rFonts w:asciiTheme="minorEastAsia" w:eastAsiaTheme="minorEastAsia" w:hAnsiTheme="minorEastAsia"/>
        </w:rPr>
        <w:t>NG-RAN</w:t>
      </w:r>
      <w:r w:rsidRPr="001A71B0">
        <w:rPr>
          <w:rFonts w:asciiTheme="minorEastAsia" w:eastAsiaTheme="minorEastAsia" w:hAnsiTheme="minorEastAsia" w:hint="eastAsia"/>
        </w:rPr>
        <w:t>接收到的</w:t>
      </w:r>
      <w:r w:rsidRPr="001A71B0">
        <w:rPr>
          <w:rFonts w:asciiTheme="minorEastAsia" w:eastAsiaTheme="minorEastAsia" w:hAnsiTheme="minorEastAsia"/>
        </w:rPr>
        <w:t>CAG</w:t>
      </w:r>
      <w:r w:rsidRPr="001A71B0">
        <w:rPr>
          <w:rFonts w:asciiTheme="minorEastAsia" w:eastAsiaTheme="minorEastAsia" w:hAnsiTheme="minorEastAsia" w:hint="eastAsia"/>
        </w:rPr>
        <w:t>标识符，不是</w:t>
      </w:r>
      <w:r w:rsidRPr="001A71B0">
        <w:rPr>
          <w:rFonts w:asciiTheme="minorEastAsia" w:eastAsiaTheme="minorEastAsia" w:hAnsiTheme="minorEastAsia"/>
        </w:rPr>
        <w:t>UE</w:t>
      </w:r>
      <w:r w:rsidRPr="001A71B0">
        <w:rPr>
          <w:rFonts w:asciiTheme="minorEastAsia" w:eastAsiaTheme="minorEastAsia" w:hAnsiTheme="minorEastAsia" w:hint="eastAsia"/>
        </w:rPr>
        <w:t>“允许的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”列表的一部分，则</w:t>
      </w:r>
      <w:r w:rsidRPr="001A71B0">
        <w:rPr>
          <w:rFonts w:asciiTheme="minorEastAsia" w:eastAsiaTheme="minorEastAsia" w:hAnsiTheme="minorEastAsia"/>
        </w:rPr>
        <w:t>AMF</w:t>
      </w:r>
      <w:r w:rsidRPr="001A71B0">
        <w:rPr>
          <w:rFonts w:asciiTheme="minorEastAsia" w:eastAsiaTheme="minorEastAsia" w:hAnsiTheme="minorEastAsia" w:hint="eastAsia"/>
        </w:rPr>
        <w:t>拒绝</w:t>
      </w:r>
      <w:r w:rsidRPr="001A71B0">
        <w:rPr>
          <w:rFonts w:asciiTheme="minorEastAsia" w:eastAsiaTheme="minorEastAsia" w:hAnsiTheme="minorEastAsia"/>
        </w:rPr>
        <w:t>NAS</w:t>
      </w:r>
      <w:r w:rsidRPr="001A71B0">
        <w:rPr>
          <w:rFonts w:asciiTheme="minorEastAsia" w:eastAsiaTheme="minorEastAsia" w:hAnsiTheme="minorEastAsia" w:hint="eastAsia"/>
        </w:rPr>
        <w:t>请求，并告知适当的原因值。而</w:t>
      </w:r>
      <w:r w:rsidRPr="001A71B0">
        <w:rPr>
          <w:rFonts w:asciiTheme="minorEastAsia" w:eastAsiaTheme="minorEastAsia" w:hAnsiTheme="minorEastAsia"/>
        </w:rPr>
        <w:t>UE</w:t>
      </w:r>
      <w:r w:rsidRPr="001A71B0">
        <w:rPr>
          <w:rFonts w:asciiTheme="minorEastAsia" w:eastAsiaTheme="minorEastAsia" w:hAnsiTheme="minorEastAsia" w:hint="eastAsia"/>
        </w:rPr>
        <w:t>则从其“允许的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”列表中删除该</w:t>
      </w:r>
      <w:r w:rsidRPr="001A71B0">
        <w:rPr>
          <w:rFonts w:asciiTheme="minorEastAsia" w:eastAsiaTheme="minorEastAsia" w:hAnsiTheme="minorEastAsia"/>
        </w:rPr>
        <w:t xml:space="preserve">CAG </w:t>
      </w:r>
      <w:r w:rsidRPr="001A71B0">
        <w:rPr>
          <w:rFonts w:asciiTheme="minorEastAsia" w:eastAsiaTheme="minorEastAsia" w:hAnsiTheme="minorEastAsia" w:hint="eastAsia"/>
        </w:rPr>
        <w:t>标识符（如果存在）。然后，</w:t>
      </w:r>
      <w:r w:rsidRPr="001A71B0">
        <w:rPr>
          <w:rFonts w:asciiTheme="minorEastAsia" w:eastAsiaTheme="minorEastAsia" w:hAnsiTheme="minorEastAsia"/>
        </w:rPr>
        <w:t>AMF</w:t>
      </w:r>
      <w:r w:rsidRPr="001A71B0">
        <w:rPr>
          <w:rFonts w:asciiTheme="minorEastAsia" w:eastAsiaTheme="minorEastAsia" w:hAnsiTheme="minorEastAsia" w:hint="eastAsia"/>
        </w:rPr>
        <w:t>将通过触发</w:t>
      </w:r>
      <w:r w:rsidRPr="001A71B0">
        <w:rPr>
          <w:rFonts w:asciiTheme="minorEastAsia" w:eastAsiaTheme="minorEastAsia" w:hAnsiTheme="minorEastAsia"/>
        </w:rPr>
        <w:t>AN</w:t>
      </w:r>
      <w:r w:rsidRPr="001A71B0">
        <w:rPr>
          <w:rFonts w:asciiTheme="minorEastAsia" w:eastAsiaTheme="minorEastAsia" w:hAnsiTheme="minorEastAsia" w:hint="eastAsia"/>
        </w:rPr>
        <w:t>释放流程，来释放</w:t>
      </w:r>
      <w:r w:rsidRPr="001A71B0">
        <w:rPr>
          <w:rFonts w:asciiTheme="minorEastAsia" w:eastAsiaTheme="minorEastAsia" w:hAnsiTheme="minorEastAsia"/>
        </w:rPr>
        <w:t>UE</w:t>
      </w:r>
      <w:r w:rsidRPr="001A71B0">
        <w:rPr>
          <w:rFonts w:asciiTheme="minorEastAsia" w:eastAsiaTheme="minorEastAsia" w:hAnsiTheme="minorEastAsia" w:hint="eastAsia"/>
        </w:rPr>
        <w:t>的</w:t>
      </w:r>
      <w:r w:rsidRPr="001A71B0">
        <w:rPr>
          <w:rFonts w:asciiTheme="minorEastAsia" w:eastAsiaTheme="minorEastAsia" w:hAnsiTheme="minorEastAsia"/>
        </w:rPr>
        <w:t>NAS</w:t>
      </w:r>
      <w:r w:rsidRPr="001A71B0">
        <w:rPr>
          <w:rFonts w:asciiTheme="minorEastAsia" w:eastAsiaTheme="minorEastAsia" w:hAnsiTheme="minorEastAsia" w:hint="eastAsia"/>
        </w:rPr>
        <w:t>信令连接；</w:t>
      </w:r>
    </w:p>
    <w:p w14:paraId="4DE98202" w14:textId="77777777" w:rsidR="00B30ED2" w:rsidRPr="001A71B0" w:rsidRDefault="00B30ED2"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w:t>
      </w:r>
      <w:r w:rsidRPr="001A71B0">
        <w:rPr>
          <w:rFonts w:asciiTheme="minorEastAsia" w:eastAsiaTheme="minorEastAsia" w:hAnsiTheme="minorEastAsia"/>
        </w:rPr>
        <w:t>UE</w:t>
      </w:r>
      <w:r w:rsidRPr="001A71B0">
        <w:rPr>
          <w:rFonts w:asciiTheme="minorEastAsia" w:eastAsiaTheme="minorEastAsia" w:hAnsiTheme="minorEastAsia" w:hint="eastAsia"/>
        </w:rPr>
        <w:t>正在通过非</w:t>
      </w:r>
      <w:r w:rsidRPr="001A71B0">
        <w:rPr>
          <w:rFonts w:asciiTheme="minorEastAsia" w:eastAsiaTheme="minorEastAsia" w:hAnsiTheme="minorEastAsia"/>
        </w:rPr>
        <w:t>CAG</w:t>
      </w:r>
      <w:r w:rsidRPr="001A71B0">
        <w:rPr>
          <w:rFonts w:asciiTheme="minorEastAsia" w:eastAsiaTheme="minorEastAsia" w:hAnsiTheme="minorEastAsia" w:hint="eastAsia"/>
        </w:rPr>
        <w:t>小区接入网络，并且</w:t>
      </w:r>
      <w:r w:rsidRPr="001A71B0">
        <w:rPr>
          <w:rFonts w:asciiTheme="minorEastAsia" w:eastAsiaTheme="minorEastAsia" w:hAnsiTheme="minorEastAsia"/>
        </w:rPr>
        <w:t>UE</w:t>
      </w:r>
      <w:r w:rsidRPr="001A71B0">
        <w:rPr>
          <w:rFonts w:asciiTheme="minorEastAsia" w:eastAsiaTheme="minorEastAsia" w:hAnsiTheme="minorEastAsia" w:hint="eastAsia"/>
        </w:rPr>
        <w:t>的签约信息中包含仅允许</w:t>
      </w:r>
      <w:r w:rsidRPr="001A71B0">
        <w:rPr>
          <w:rFonts w:asciiTheme="minorEastAsia" w:eastAsiaTheme="minorEastAsia" w:hAnsiTheme="minorEastAsia"/>
        </w:rPr>
        <w:t>UE</w:t>
      </w:r>
      <w:r w:rsidRPr="001A71B0">
        <w:rPr>
          <w:rFonts w:asciiTheme="minorEastAsia" w:eastAsiaTheme="minorEastAsia" w:hAnsiTheme="minorEastAsia" w:hint="eastAsia"/>
        </w:rPr>
        <w:t>接入</w:t>
      </w:r>
      <w:r w:rsidRPr="001A71B0">
        <w:rPr>
          <w:rFonts w:asciiTheme="minorEastAsia" w:eastAsiaTheme="minorEastAsia" w:hAnsiTheme="minorEastAsia"/>
        </w:rPr>
        <w:t>CAG</w:t>
      </w:r>
      <w:r w:rsidRPr="001A71B0">
        <w:rPr>
          <w:rFonts w:asciiTheme="minorEastAsia" w:eastAsiaTheme="minorEastAsia" w:hAnsiTheme="minorEastAsia" w:hint="eastAsia"/>
        </w:rPr>
        <w:t>小区的指示，则</w:t>
      </w:r>
      <w:r w:rsidRPr="001A71B0">
        <w:rPr>
          <w:rFonts w:asciiTheme="minorEastAsia" w:eastAsiaTheme="minorEastAsia" w:hAnsiTheme="minorEastAsia"/>
        </w:rPr>
        <w:t>AMF</w:t>
      </w:r>
      <w:r w:rsidRPr="001A71B0">
        <w:rPr>
          <w:rFonts w:asciiTheme="minorEastAsia" w:eastAsiaTheme="minorEastAsia" w:hAnsiTheme="minorEastAsia" w:hint="eastAsia"/>
        </w:rPr>
        <w:t>会使用适当的原因代码拒绝</w:t>
      </w:r>
      <w:r w:rsidRPr="001A71B0">
        <w:rPr>
          <w:rFonts w:asciiTheme="minorEastAsia" w:eastAsiaTheme="minorEastAsia" w:hAnsiTheme="minorEastAsia"/>
        </w:rPr>
        <w:t>NAS</w:t>
      </w:r>
      <w:r w:rsidRPr="001A71B0">
        <w:rPr>
          <w:rFonts w:asciiTheme="minorEastAsia" w:eastAsiaTheme="minorEastAsia" w:hAnsiTheme="minorEastAsia" w:hint="eastAsia"/>
        </w:rPr>
        <w:t>请求，而</w:t>
      </w:r>
      <w:r w:rsidRPr="001A71B0">
        <w:rPr>
          <w:rFonts w:asciiTheme="minorEastAsia" w:eastAsiaTheme="minorEastAsia" w:hAnsiTheme="minorEastAsia"/>
        </w:rPr>
        <w:t>UE</w:t>
      </w:r>
      <w:r w:rsidRPr="001A71B0">
        <w:rPr>
          <w:rFonts w:asciiTheme="minorEastAsia" w:eastAsiaTheme="minorEastAsia" w:hAnsiTheme="minorEastAsia" w:hint="eastAsia"/>
        </w:rPr>
        <w:t>更新其本地的配置。然后，</w:t>
      </w:r>
      <w:r w:rsidRPr="001A71B0">
        <w:rPr>
          <w:rFonts w:asciiTheme="minorEastAsia" w:eastAsiaTheme="minorEastAsia" w:hAnsiTheme="minorEastAsia"/>
        </w:rPr>
        <w:t>AMF</w:t>
      </w:r>
      <w:r w:rsidRPr="001A71B0">
        <w:rPr>
          <w:rFonts w:asciiTheme="minorEastAsia" w:eastAsiaTheme="minorEastAsia" w:hAnsiTheme="minorEastAsia" w:hint="eastAsia"/>
        </w:rPr>
        <w:t>将通过触发</w:t>
      </w:r>
      <w:r w:rsidRPr="001A71B0">
        <w:rPr>
          <w:rFonts w:asciiTheme="minorEastAsia" w:eastAsiaTheme="minorEastAsia" w:hAnsiTheme="minorEastAsia"/>
        </w:rPr>
        <w:t>AN</w:t>
      </w:r>
      <w:r w:rsidRPr="001A71B0">
        <w:rPr>
          <w:rFonts w:asciiTheme="minorEastAsia" w:eastAsiaTheme="minorEastAsia" w:hAnsiTheme="minorEastAsia" w:hint="eastAsia"/>
        </w:rPr>
        <w:t>释放流程来释放</w:t>
      </w:r>
      <w:r w:rsidRPr="001A71B0">
        <w:rPr>
          <w:rFonts w:asciiTheme="minorEastAsia" w:eastAsiaTheme="minorEastAsia" w:hAnsiTheme="minorEastAsia"/>
        </w:rPr>
        <w:t>UE</w:t>
      </w:r>
      <w:r w:rsidRPr="001A71B0">
        <w:rPr>
          <w:rFonts w:asciiTheme="minorEastAsia" w:eastAsiaTheme="minorEastAsia" w:hAnsiTheme="minorEastAsia" w:hint="eastAsia"/>
        </w:rPr>
        <w:t>的</w:t>
      </w:r>
      <w:r w:rsidRPr="001A71B0">
        <w:rPr>
          <w:rFonts w:asciiTheme="minorEastAsia" w:eastAsiaTheme="minorEastAsia" w:hAnsiTheme="minorEastAsia"/>
        </w:rPr>
        <w:t>NAS</w:t>
      </w:r>
      <w:r w:rsidRPr="001A71B0">
        <w:rPr>
          <w:rFonts w:asciiTheme="minorEastAsia" w:eastAsiaTheme="minorEastAsia" w:hAnsiTheme="minorEastAsia" w:hint="eastAsia"/>
        </w:rPr>
        <w:t>信令连接。</w:t>
      </w:r>
    </w:p>
    <w:p w14:paraId="122D576D" w14:textId="6DB958BB"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从“</w:t>
      </w:r>
      <w:r w:rsidRPr="001A71B0">
        <w:rPr>
          <w:rFonts w:asciiTheme="minorEastAsia" w:eastAsiaTheme="minorEastAsia" w:hAnsiTheme="minorEastAsia"/>
        </w:rPr>
        <w:t xml:space="preserve"> RRC</w:t>
      </w:r>
      <w:r w:rsidR="007B61B7" w:rsidRPr="001A71B0">
        <w:rPr>
          <w:rFonts w:asciiTheme="minorEastAsia" w:eastAsiaTheme="minorEastAsia" w:hAnsiTheme="minorEastAsia" w:hint="eastAsia"/>
        </w:rPr>
        <w:t>非</w:t>
      </w:r>
      <w:r w:rsidRPr="001A71B0">
        <w:rPr>
          <w:rFonts w:asciiTheme="minorEastAsia" w:eastAsiaTheme="minorEastAsia" w:hAnsiTheme="minorEastAsia" w:hint="eastAsia"/>
        </w:rPr>
        <w:t>激活”过渡到“</w:t>
      </w:r>
      <w:r w:rsidRPr="001A71B0">
        <w:rPr>
          <w:rFonts w:asciiTheme="minorEastAsia" w:eastAsiaTheme="minorEastAsia" w:hAnsiTheme="minorEastAsia"/>
        </w:rPr>
        <w:t xml:space="preserve"> RRC</w:t>
      </w:r>
      <w:r w:rsidRPr="001A71B0">
        <w:rPr>
          <w:rFonts w:asciiTheme="minorEastAsia" w:eastAsiaTheme="minorEastAsia" w:hAnsiTheme="minorEastAsia" w:hint="eastAsia"/>
        </w:rPr>
        <w:t>连接”状态期间：</w:t>
      </w:r>
    </w:p>
    <w:p w14:paraId="707FBC1F" w14:textId="7A8DF60A" w:rsidR="00B30ED2" w:rsidRPr="001A71B0" w:rsidRDefault="00B30ED2" w:rsidP="00863069">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当</w:t>
      </w:r>
      <w:r w:rsidRPr="001A71B0">
        <w:rPr>
          <w:rFonts w:asciiTheme="minorEastAsia" w:eastAsiaTheme="minorEastAsia" w:hAnsiTheme="minorEastAsia"/>
        </w:rPr>
        <w:t>UE</w:t>
      </w:r>
      <w:r w:rsidRPr="001A71B0">
        <w:rPr>
          <w:rFonts w:asciiTheme="minorEastAsia" w:eastAsiaTheme="minorEastAsia" w:hAnsiTheme="minorEastAsia" w:hint="eastAsia"/>
        </w:rPr>
        <w:t>在</w:t>
      </w:r>
      <w:r w:rsidRPr="001A71B0">
        <w:rPr>
          <w:rFonts w:asciiTheme="minorEastAsia" w:eastAsiaTheme="minorEastAsia" w:hAnsiTheme="minorEastAsia"/>
        </w:rPr>
        <w:t>CAG</w:t>
      </w:r>
      <w:r w:rsidRPr="001A71B0">
        <w:rPr>
          <w:rFonts w:asciiTheme="minorEastAsia" w:eastAsiaTheme="minorEastAsia" w:hAnsiTheme="minorEastAsia" w:hint="eastAsia"/>
        </w:rPr>
        <w:t>小区中，启动</w:t>
      </w:r>
      <w:r w:rsidRPr="001A71B0">
        <w:rPr>
          <w:rFonts w:asciiTheme="minorEastAsia" w:eastAsiaTheme="minorEastAsia" w:hAnsiTheme="minorEastAsia"/>
        </w:rPr>
        <w:t>RRC</w:t>
      </w:r>
      <w:r w:rsidRPr="001A71B0">
        <w:rPr>
          <w:rFonts w:asciiTheme="minorEastAsia" w:eastAsiaTheme="minorEastAsia" w:hAnsiTheme="minorEastAsia" w:hint="eastAsia"/>
        </w:rPr>
        <w:t>恢复过程，使得</w:t>
      </w:r>
      <w:r w:rsidRPr="001A71B0">
        <w:rPr>
          <w:rFonts w:asciiTheme="minorEastAsia" w:eastAsiaTheme="minorEastAsia" w:hAnsiTheme="minorEastAsia"/>
        </w:rPr>
        <w:t>RRC</w:t>
      </w:r>
      <w:r w:rsidRPr="001A71B0">
        <w:rPr>
          <w:rFonts w:asciiTheme="minorEastAsia" w:eastAsiaTheme="minorEastAsia" w:hAnsiTheme="minorEastAsia" w:hint="eastAsia"/>
        </w:rPr>
        <w:t>从</w:t>
      </w:r>
      <w:r w:rsidR="007B61B7" w:rsidRPr="001A71B0">
        <w:rPr>
          <w:rFonts w:asciiTheme="minorEastAsia" w:eastAsiaTheme="minorEastAsia" w:hAnsiTheme="minorEastAsia" w:hint="eastAsia"/>
        </w:rPr>
        <w:t>非</w:t>
      </w:r>
      <w:r w:rsidRPr="001A71B0">
        <w:rPr>
          <w:rFonts w:asciiTheme="minorEastAsia" w:eastAsiaTheme="minorEastAsia" w:hAnsiTheme="minorEastAsia" w:hint="eastAsia"/>
        </w:rPr>
        <w:t>激活状态转移到连接状态时，如果</w:t>
      </w:r>
      <w:r w:rsidRPr="001A71B0">
        <w:rPr>
          <w:rFonts w:asciiTheme="minorEastAsia" w:eastAsiaTheme="minorEastAsia" w:hAnsiTheme="minorEastAsia"/>
        </w:rPr>
        <w:t>CAG</w:t>
      </w:r>
      <w:r w:rsidRPr="001A71B0">
        <w:rPr>
          <w:rFonts w:asciiTheme="minorEastAsia" w:eastAsiaTheme="minorEastAsia" w:hAnsiTheme="minorEastAsia" w:hint="eastAsia"/>
        </w:rPr>
        <w:t>小区所支持的</w:t>
      </w:r>
      <w:r w:rsidRPr="001A71B0">
        <w:rPr>
          <w:rFonts w:asciiTheme="minorEastAsia" w:eastAsiaTheme="minorEastAsia" w:hAnsiTheme="minorEastAsia"/>
        </w:rPr>
        <w:t>CAG</w:t>
      </w:r>
      <w:r w:rsidRPr="001A71B0">
        <w:rPr>
          <w:rFonts w:asciiTheme="minorEastAsia" w:eastAsiaTheme="minorEastAsia" w:hAnsiTheme="minorEastAsia" w:hint="eastAsia"/>
        </w:rPr>
        <w:t>标识符都不是</w:t>
      </w:r>
      <w:r w:rsidRPr="001A71B0">
        <w:rPr>
          <w:rFonts w:asciiTheme="minorEastAsia" w:eastAsiaTheme="minorEastAsia" w:hAnsiTheme="minorEastAsia"/>
        </w:rPr>
        <w:t>UE</w:t>
      </w:r>
      <w:r w:rsidRPr="001A71B0">
        <w:rPr>
          <w:rFonts w:asciiTheme="minorEastAsia" w:eastAsiaTheme="minorEastAsia" w:hAnsiTheme="minorEastAsia" w:hint="eastAsia"/>
        </w:rPr>
        <w:t>允许的一部分，则</w:t>
      </w:r>
      <w:r w:rsidRPr="001A71B0">
        <w:rPr>
          <w:rFonts w:asciiTheme="minorEastAsia" w:eastAsiaTheme="minorEastAsia" w:hAnsiTheme="minorEastAsia"/>
        </w:rPr>
        <w:t>NG-RAN</w:t>
      </w:r>
      <w:r w:rsidRPr="001A71B0">
        <w:rPr>
          <w:rFonts w:asciiTheme="minorEastAsia" w:eastAsiaTheme="minorEastAsia" w:hAnsiTheme="minorEastAsia" w:hint="eastAsia"/>
        </w:rPr>
        <w:t>将拒绝来自</w:t>
      </w:r>
      <w:r w:rsidRPr="001A71B0">
        <w:rPr>
          <w:rFonts w:asciiTheme="minorEastAsia" w:eastAsiaTheme="minorEastAsia" w:hAnsiTheme="minorEastAsia"/>
        </w:rPr>
        <w:t>UE</w:t>
      </w:r>
      <w:r w:rsidRPr="001A71B0">
        <w:rPr>
          <w:rFonts w:asciiTheme="minorEastAsia" w:eastAsiaTheme="minorEastAsia" w:hAnsiTheme="minorEastAsia" w:hint="eastAsia"/>
        </w:rPr>
        <w:t>的</w:t>
      </w:r>
      <w:r w:rsidRPr="001A71B0">
        <w:rPr>
          <w:rFonts w:asciiTheme="minorEastAsia" w:eastAsiaTheme="minorEastAsia" w:hAnsiTheme="minorEastAsia"/>
        </w:rPr>
        <w:t>RRC</w:t>
      </w:r>
      <w:r w:rsidRPr="001A71B0">
        <w:rPr>
          <w:rFonts w:asciiTheme="minorEastAsia" w:eastAsiaTheme="minorEastAsia" w:hAnsiTheme="minorEastAsia" w:hint="eastAsia"/>
        </w:rPr>
        <w:t>恢复请求。</w:t>
      </w:r>
    </w:p>
    <w:p w14:paraId="6F60F50F" w14:textId="1983A862" w:rsidR="00B30ED2" w:rsidRPr="001A71B0" w:rsidRDefault="00B30ED2" w:rsidP="00863069">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当</w:t>
      </w:r>
      <w:r w:rsidRPr="001A71B0">
        <w:rPr>
          <w:rFonts w:asciiTheme="minorEastAsia" w:eastAsiaTheme="minorEastAsia" w:hAnsiTheme="minorEastAsia"/>
        </w:rPr>
        <w:t>UE</w:t>
      </w:r>
      <w:r w:rsidRPr="001A71B0">
        <w:rPr>
          <w:rFonts w:asciiTheme="minorEastAsia" w:eastAsiaTheme="minorEastAsia" w:hAnsiTheme="minorEastAsia" w:hint="eastAsia"/>
        </w:rPr>
        <w:t>在非</w:t>
      </w:r>
      <w:r w:rsidRPr="001A71B0">
        <w:rPr>
          <w:rFonts w:asciiTheme="minorEastAsia" w:eastAsiaTheme="minorEastAsia" w:hAnsiTheme="minorEastAsia"/>
        </w:rPr>
        <w:t>CAG</w:t>
      </w:r>
      <w:r w:rsidRPr="001A71B0">
        <w:rPr>
          <w:rFonts w:asciiTheme="minorEastAsia" w:eastAsiaTheme="minorEastAsia" w:hAnsiTheme="minorEastAsia" w:hint="eastAsia"/>
        </w:rPr>
        <w:t>小区中，启动</w:t>
      </w:r>
      <w:r w:rsidRPr="001A71B0">
        <w:rPr>
          <w:rFonts w:asciiTheme="minorEastAsia" w:eastAsiaTheme="minorEastAsia" w:hAnsiTheme="minorEastAsia"/>
        </w:rPr>
        <w:t>RRC</w:t>
      </w:r>
      <w:r w:rsidRPr="001A71B0">
        <w:rPr>
          <w:rFonts w:asciiTheme="minorEastAsia" w:eastAsiaTheme="minorEastAsia" w:hAnsiTheme="minorEastAsia" w:hint="eastAsia"/>
        </w:rPr>
        <w:t>恢复过程，使得</w:t>
      </w:r>
      <w:r w:rsidRPr="001A71B0">
        <w:rPr>
          <w:rFonts w:asciiTheme="minorEastAsia" w:eastAsiaTheme="minorEastAsia" w:hAnsiTheme="minorEastAsia"/>
        </w:rPr>
        <w:t>RRC</w:t>
      </w:r>
      <w:r w:rsidRPr="001A71B0">
        <w:rPr>
          <w:rFonts w:asciiTheme="minorEastAsia" w:eastAsiaTheme="minorEastAsia" w:hAnsiTheme="minorEastAsia" w:hint="eastAsia"/>
        </w:rPr>
        <w:t>从</w:t>
      </w:r>
      <w:r w:rsidR="007B61B7" w:rsidRPr="001A71B0">
        <w:rPr>
          <w:rFonts w:asciiTheme="minorEastAsia" w:eastAsiaTheme="minorEastAsia" w:hAnsiTheme="minorEastAsia" w:hint="eastAsia"/>
        </w:rPr>
        <w:t>非</w:t>
      </w:r>
      <w:r w:rsidRPr="001A71B0">
        <w:rPr>
          <w:rFonts w:asciiTheme="minorEastAsia" w:eastAsiaTheme="minorEastAsia" w:hAnsiTheme="minorEastAsia" w:hint="eastAsia"/>
        </w:rPr>
        <w:t>激活状态转移到连接状态时，如果仅允许</w:t>
      </w:r>
      <w:r w:rsidRPr="001A71B0">
        <w:rPr>
          <w:rFonts w:asciiTheme="minorEastAsia" w:eastAsiaTheme="minorEastAsia" w:hAnsiTheme="minorEastAsia"/>
        </w:rPr>
        <w:t>UE</w:t>
      </w:r>
      <w:r w:rsidRPr="001A71B0">
        <w:rPr>
          <w:rFonts w:asciiTheme="minorEastAsia" w:eastAsiaTheme="minorEastAsia" w:hAnsiTheme="minorEastAsia" w:hint="eastAsia"/>
        </w:rPr>
        <w:t>从</w:t>
      </w:r>
      <w:r w:rsidRPr="001A71B0">
        <w:rPr>
          <w:rFonts w:asciiTheme="minorEastAsia" w:eastAsiaTheme="minorEastAsia" w:hAnsiTheme="minorEastAsia"/>
        </w:rPr>
        <w:t>CAG</w:t>
      </w:r>
      <w:r w:rsidRPr="001A71B0">
        <w:rPr>
          <w:rFonts w:asciiTheme="minorEastAsia" w:eastAsiaTheme="minorEastAsia" w:hAnsiTheme="minorEastAsia" w:hint="eastAsia"/>
        </w:rPr>
        <w:t>小区接入，则</w:t>
      </w:r>
      <w:r w:rsidRPr="001A71B0">
        <w:rPr>
          <w:rFonts w:asciiTheme="minorEastAsia" w:eastAsiaTheme="minorEastAsia" w:hAnsiTheme="minorEastAsia"/>
        </w:rPr>
        <w:t>NG-RAN</w:t>
      </w:r>
      <w:r w:rsidRPr="001A71B0">
        <w:rPr>
          <w:rFonts w:asciiTheme="minorEastAsia" w:eastAsiaTheme="minorEastAsia" w:hAnsiTheme="minorEastAsia" w:hint="eastAsia"/>
        </w:rPr>
        <w:t>将拒绝</w:t>
      </w:r>
      <w:r w:rsidRPr="001A71B0">
        <w:rPr>
          <w:rFonts w:asciiTheme="minorEastAsia" w:eastAsiaTheme="minorEastAsia" w:hAnsiTheme="minorEastAsia"/>
        </w:rPr>
        <w:t>UE</w:t>
      </w:r>
      <w:r w:rsidRPr="001A71B0">
        <w:rPr>
          <w:rFonts w:asciiTheme="minorEastAsia" w:eastAsiaTheme="minorEastAsia" w:hAnsiTheme="minorEastAsia" w:hint="eastAsia"/>
        </w:rPr>
        <w:t>的恢复请求。</w:t>
      </w:r>
    </w:p>
    <w:p w14:paraId="75A62DC4" w14:textId="15C953DD"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在连接模式移动性过程中</w:t>
      </w:r>
      <w:r w:rsidR="00401761" w:rsidRPr="001A71B0">
        <w:rPr>
          <w:rFonts w:asciiTheme="minorEastAsia" w:eastAsiaTheme="minorEastAsia" w:hAnsiTheme="minorEastAsia" w:hint="eastAsia"/>
        </w:rPr>
        <w:t>，根据从AMF收到的移动性限制</w:t>
      </w:r>
      <w:r w:rsidRPr="001A71B0">
        <w:rPr>
          <w:rFonts w:asciiTheme="minorEastAsia" w:eastAsiaTheme="minorEastAsia" w:hAnsiTheme="minorEastAsia" w:hint="eastAsia"/>
        </w:rPr>
        <w:t>：</w:t>
      </w:r>
    </w:p>
    <w:p w14:paraId="65643E7E" w14:textId="77777777" w:rsidR="00B30ED2" w:rsidRPr="001A71B0" w:rsidRDefault="00B30ED2"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如果目标小区是一个</w:t>
      </w:r>
      <w:r w:rsidRPr="001A71B0">
        <w:rPr>
          <w:rFonts w:asciiTheme="minorEastAsia" w:eastAsiaTheme="minorEastAsia" w:hAnsiTheme="minorEastAsia"/>
        </w:rPr>
        <w:t>CAG</w:t>
      </w:r>
      <w:r w:rsidRPr="001A71B0">
        <w:rPr>
          <w:rFonts w:asciiTheme="minorEastAsia" w:eastAsiaTheme="minorEastAsia" w:hAnsiTheme="minorEastAsia" w:hint="eastAsia"/>
        </w:rPr>
        <w:t>小区，并且该</w:t>
      </w:r>
      <w:r w:rsidRPr="001A71B0">
        <w:rPr>
          <w:rFonts w:asciiTheme="minorEastAsia" w:eastAsiaTheme="minorEastAsia" w:hAnsiTheme="minorEastAsia"/>
        </w:rPr>
        <w:t>CAG</w:t>
      </w:r>
      <w:r w:rsidRPr="001A71B0">
        <w:rPr>
          <w:rFonts w:asciiTheme="minorEastAsia" w:eastAsiaTheme="minorEastAsia" w:hAnsiTheme="minorEastAsia" w:hint="eastAsia"/>
        </w:rPr>
        <w:t>小区所支持的</w:t>
      </w:r>
      <w:r w:rsidRPr="001A71B0">
        <w:rPr>
          <w:rFonts w:asciiTheme="minorEastAsia" w:eastAsiaTheme="minorEastAsia" w:hAnsiTheme="minorEastAsia"/>
        </w:rPr>
        <w:t>CAG</w:t>
      </w:r>
      <w:r w:rsidRPr="001A71B0">
        <w:rPr>
          <w:rFonts w:asciiTheme="minorEastAsia" w:eastAsiaTheme="minorEastAsia" w:hAnsiTheme="minorEastAsia" w:hint="eastAsia"/>
        </w:rPr>
        <w:t>标识符都不是</w:t>
      </w:r>
      <w:r w:rsidRPr="001A71B0">
        <w:rPr>
          <w:rFonts w:asciiTheme="minorEastAsia" w:eastAsiaTheme="minorEastAsia" w:hAnsiTheme="minorEastAsia"/>
        </w:rPr>
        <w:t>UE</w:t>
      </w:r>
      <w:r w:rsidRPr="001A71B0">
        <w:rPr>
          <w:rFonts w:asciiTheme="minorEastAsia" w:eastAsiaTheme="minorEastAsia" w:hAnsiTheme="minorEastAsia" w:hint="eastAsia"/>
        </w:rPr>
        <w:t>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列表的一部分，则源</w:t>
      </w:r>
      <w:r w:rsidRPr="001A71B0">
        <w:rPr>
          <w:rFonts w:asciiTheme="minorEastAsia" w:eastAsiaTheme="minorEastAsia" w:hAnsiTheme="minorEastAsia"/>
        </w:rPr>
        <w:t>NG-RAN</w:t>
      </w:r>
      <w:r w:rsidRPr="001A71B0">
        <w:rPr>
          <w:rFonts w:asciiTheme="minorEastAsia" w:eastAsiaTheme="minorEastAsia" w:hAnsiTheme="minorEastAsia" w:hint="eastAsia"/>
        </w:rPr>
        <w:t>不得将</w:t>
      </w:r>
      <w:r w:rsidRPr="001A71B0">
        <w:rPr>
          <w:rFonts w:asciiTheme="minorEastAsia" w:eastAsiaTheme="minorEastAsia" w:hAnsiTheme="minorEastAsia"/>
        </w:rPr>
        <w:t>UE</w:t>
      </w:r>
      <w:r w:rsidRPr="001A71B0">
        <w:rPr>
          <w:rFonts w:asciiTheme="minorEastAsia" w:eastAsiaTheme="minorEastAsia" w:hAnsiTheme="minorEastAsia" w:hint="eastAsia"/>
        </w:rPr>
        <w:t>切换到目标</w:t>
      </w:r>
      <w:r w:rsidRPr="001A71B0">
        <w:rPr>
          <w:rFonts w:asciiTheme="minorEastAsia" w:eastAsiaTheme="minorEastAsia" w:hAnsiTheme="minorEastAsia"/>
        </w:rPr>
        <w:t>NG-RAN</w:t>
      </w:r>
      <w:r w:rsidRPr="001A71B0">
        <w:rPr>
          <w:rFonts w:asciiTheme="minorEastAsia" w:eastAsiaTheme="minorEastAsia" w:hAnsiTheme="minorEastAsia" w:hint="eastAsia"/>
        </w:rPr>
        <w:t>节点。</w:t>
      </w:r>
    </w:p>
    <w:p w14:paraId="51BE4D87" w14:textId="34028D12" w:rsidR="00B30ED2" w:rsidRPr="001A71B0" w:rsidRDefault="00B30ED2"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如果只允许</w:t>
      </w:r>
      <w:r w:rsidRPr="001A71B0">
        <w:rPr>
          <w:rFonts w:asciiTheme="minorEastAsia" w:eastAsiaTheme="minorEastAsia" w:hAnsiTheme="minorEastAsia"/>
        </w:rPr>
        <w:t>UE</w:t>
      </w:r>
      <w:r w:rsidRPr="001A71B0">
        <w:rPr>
          <w:rFonts w:asciiTheme="minorEastAsia" w:eastAsiaTheme="minorEastAsia" w:hAnsiTheme="minorEastAsia" w:hint="eastAsia"/>
        </w:rPr>
        <w:t>接入</w:t>
      </w:r>
      <w:r w:rsidRPr="001A71B0">
        <w:rPr>
          <w:rFonts w:asciiTheme="minorEastAsia" w:eastAsiaTheme="minorEastAsia" w:hAnsiTheme="minorEastAsia"/>
        </w:rPr>
        <w:t xml:space="preserve">CAG </w:t>
      </w:r>
      <w:r w:rsidRPr="001A71B0">
        <w:rPr>
          <w:rFonts w:asciiTheme="minorEastAsia" w:eastAsiaTheme="minorEastAsia" w:hAnsiTheme="minorEastAsia" w:hint="eastAsia"/>
        </w:rPr>
        <w:t>小区，则源</w:t>
      </w:r>
      <w:r w:rsidRPr="001A71B0">
        <w:rPr>
          <w:rFonts w:asciiTheme="minorEastAsia" w:eastAsiaTheme="minorEastAsia" w:hAnsiTheme="minorEastAsia"/>
        </w:rPr>
        <w:t>NG-RAN</w:t>
      </w:r>
      <w:r w:rsidRPr="001A71B0">
        <w:rPr>
          <w:rFonts w:asciiTheme="minorEastAsia" w:eastAsiaTheme="minorEastAsia" w:hAnsiTheme="minorEastAsia" w:hint="eastAsia"/>
        </w:rPr>
        <w:t>不得将其切换到非</w:t>
      </w:r>
      <w:r w:rsidRPr="001A71B0">
        <w:rPr>
          <w:rFonts w:asciiTheme="minorEastAsia" w:eastAsiaTheme="minorEastAsia" w:hAnsiTheme="minorEastAsia"/>
        </w:rPr>
        <w:t xml:space="preserve">CAG </w:t>
      </w:r>
      <w:r w:rsidRPr="001A71B0">
        <w:rPr>
          <w:rFonts w:asciiTheme="minorEastAsia" w:eastAsiaTheme="minorEastAsia" w:hAnsiTheme="minorEastAsia" w:hint="eastAsia"/>
        </w:rPr>
        <w:t>小区</w:t>
      </w:r>
      <w:r w:rsidR="00CC302D" w:rsidRPr="001A71B0">
        <w:rPr>
          <w:rFonts w:asciiTheme="minorEastAsia" w:eastAsiaTheme="minorEastAsia" w:hAnsiTheme="minorEastAsia" w:hint="eastAsia"/>
        </w:rPr>
        <w:t>。</w:t>
      </w:r>
    </w:p>
    <w:p w14:paraId="3100508E" w14:textId="629B2604" w:rsidR="00CC302D" w:rsidRPr="001A71B0" w:rsidRDefault="00CC302D"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如果目标小区是</w:t>
      </w:r>
      <w:r w:rsidRPr="001A71B0">
        <w:rPr>
          <w:rFonts w:asciiTheme="minorEastAsia" w:eastAsiaTheme="minorEastAsia" w:hAnsiTheme="minorEastAsia"/>
        </w:rPr>
        <w:t>CAG</w:t>
      </w:r>
      <w:r w:rsidRPr="001A71B0">
        <w:rPr>
          <w:rFonts w:asciiTheme="minorEastAsia" w:eastAsiaTheme="minorEastAsia" w:hAnsiTheme="minorEastAsia" w:hint="eastAsia"/>
        </w:rPr>
        <w:t>小区，并且该</w:t>
      </w:r>
      <w:r w:rsidRPr="001A71B0">
        <w:rPr>
          <w:rFonts w:asciiTheme="minorEastAsia" w:eastAsiaTheme="minorEastAsia" w:hAnsiTheme="minorEastAsia"/>
        </w:rPr>
        <w:t>CAG</w:t>
      </w:r>
      <w:r w:rsidRPr="001A71B0">
        <w:rPr>
          <w:rFonts w:asciiTheme="minorEastAsia" w:eastAsiaTheme="minorEastAsia" w:hAnsiTheme="minorEastAsia" w:hint="eastAsia"/>
        </w:rPr>
        <w:t>小区所支持的</w:t>
      </w:r>
      <w:r w:rsidRPr="001A71B0">
        <w:rPr>
          <w:rFonts w:asciiTheme="minorEastAsia" w:eastAsiaTheme="minorEastAsia" w:hAnsiTheme="minorEastAsia"/>
        </w:rPr>
        <w:t>CAG</w:t>
      </w:r>
      <w:r w:rsidRPr="001A71B0">
        <w:rPr>
          <w:rFonts w:asciiTheme="minorEastAsia" w:eastAsiaTheme="minorEastAsia" w:hAnsiTheme="minorEastAsia" w:hint="eastAsia"/>
        </w:rPr>
        <w:t>标识符，都不是移动性限制列表中</w:t>
      </w:r>
      <w:r w:rsidRPr="001A71B0">
        <w:rPr>
          <w:rFonts w:asciiTheme="minorEastAsia" w:eastAsiaTheme="minorEastAsia" w:hAnsiTheme="minorEastAsia"/>
        </w:rPr>
        <w:t>UE</w:t>
      </w:r>
      <w:r w:rsidRPr="001A71B0">
        <w:rPr>
          <w:rFonts w:asciiTheme="minorEastAsia" w:eastAsiaTheme="minorEastAsia" w:hAnsiTheme="minorEastAsia" w:hint="eastAsia"/>
        </w:rPr>
        <w:t>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列表的一部分，则目标</w:t>
      </w:r>
      <w:r w:rsidRPr="001A71B0">
        <w:rPr>
          <w:rFonts w:asciiTheme="minorEastAsia" w:eastAsiaTheme="minorEastAsia" w:hAnsiTheme="minorEastAsia"/>
        </w:rPr>
        <w:t>NG-RAN</w:t>
      </w:r>
      <w:r w:rsidRPr="001A71B0">
        <w:rPr>
          <w:rFonts w:asciiTheme="minorEastAsia" w:eastAsiaTheme="minorEastAsia" w:hAnsiTheme="minorEastAsia" w:hint="eastAsia"/>
        </w:rPr>
        <w:t>应拒绝基于</w:t>
      </w:r>
      <w:r w:rsidRPr="001A71B0">
        <w:rPr>
          <w:rFonts w:asciiTheme="minorEastAsia" w:eastAsiaTheme="minorEastAsia" w:hAnsiTheme="minorEastAsia"/>
        </w:rPr>
        <w:t>N2</w:t>
      </w:r>
      <w:r w:rsidRPr="001A71B0">
        <w:rPr>
          <w:rFonts w:asciiTheme="minorEastAsia" w:eastAsiaTheme="minorEastAsia" w:hAnsiTheme="minorEastAsia" w:hint="eastAsia"/>
        </w:rPr>
        <w:t>的切换过程。</w:t>
      </w:r>
    </w:p>
    <w:p w14:paraId="62653CB2" w14:textId="31E463DF" w:rsidR="00CC302D" w:rsidRPr="001A71B0" w:rsidRDefault="00CC302D"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如果目标小区是非</w:t>
      </w:r>
      <w:r w:rsidRPr="001A71B0">
        <w:rPr>
          <w:rFonts w:asciiTheme="minorEastAsia" w:eastAsiaTheme="minorEastAsia" w:hAnsiTheme="minorEastAsia"/>
        </w:rPr>
        <w:t>CAG</w:t>
      </w:r>
      <w:r w:rsidRPr="001A71B0">
        <w:rPr>
          <w:rFonts w:asciiTheme="minorEastAsia" w:eastAsiaTheme="minorEastAsia" w:hAnsiTheme="minorEastAsia" w:hint="eastAsia"/>
        </w:rPr>
        <w:t>小区，并且基于移动性限制列表，该</w:t>
      </w:r>
      <w:r w:rsidRPr="001A71B0">
        <w:rPr>
          <w:rFonts w:asciiTheme="minorEastAsia" w:eastAsiaTheme="minorEastAsia" w:hAnsiTheme="minorEastAsia"/>
        </w:rPr>
        <w:t>UE</w:t>
      </w:r>
      <w:r w:rsidRPr="001A71B0">
        <w:rPr>
          <w:rFonts w:asciiTheme="minorEastAsia" w:eastAsiaTheme="minorEastAsia" w:hAnsiTheme="minorEastAsia" w:hint="eastAsia"/>
        </w:rPr>
        <w:t>仅被允许访问</w:t>
      </w:r>
      <w:r w:rsidRPr="001A71B0">
        <w:rPr>
          <w:rFonts w:asciiTheme="minorEastAsia" w:eastAsiaTheme="minorEastAsia" w:hAnsiTheme="minorEastAsia"/>
        </w:rPr>
        <w:t>CAG</w:t>
      </w:r>
      <w:r w:rsidRPr="001A71B0">
        <w:rPr>
          <w:rFonts w:asciiTheme="minorEastAsia" w:eastAsiaTheme="minorEastAsia" w:hAnsiTheme="minorEastAsia" w:hint="eastAsia"/>
        </w:rPr>
        <w:t>小区，则目标</w:t>
      </w:r>
      <w:r w:rsidRPr="001A71B0">
        <w:rPr>
          <w:rFonts w:asciiTheme="minorEastAsia" w:eastAsiaTheme="minorEastAsia" w:hAnsiTheme="minorEastAsia"/>
        </w:rPr>
        <w:t>NG-RAN</w:t>
      </w:r>
      <w:r w:rsidRPr="001A71B0">
        <w:rPr>
          <w:rFonts w:asciiTheme="minorEastAsia" w:eastAsiaTheme="minorEastAsia" w:hAnsiTheme="minorEastAsia" w:hint="eastAsia"/>
        </w:rPr>
        <w:t>应拒绝基于</w:t>
      </w:r>
      <w:r w:rsidRPr="001A71B0">
        <w:rPr>
          <w:rFonts w:asciiTheme="minorEastAsia" w:eastAsiaTheme="minorEastAsia" w:hAnsiTheme="minorEastAsia"/>
        </w:rPr>
        <w:t>N2</w:t>
      </w:r>
      <w:r w:rsidRPr="001A71B0">
        <w:rPr>
          <w:rFonts w:asciiTheme="minorEastAsia" w:eastAsiaTheme="minorEastAsia" w:hAnsiTheme="minorEastAsia" w:hint="eastAsia"/>
        </w:rPr>
        <w:t>的切换过程。</w:t>
      </w:r>
    </w:p>
    <w:p w14:paraId="0CB11827" w14:textId="09578BCE" w:rsidR="00B30ED2" w:rsidRPr="001A71B0" w:rsidRDefault="00B30ED2" w:rsidP="00B30ED2">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移动性限制更新</w:t>
      </w:r>
      <w:r w:rsidR="00401761" w:rsidRPr="001A71B0">
        <w:rPr>
          <w:rFonts w:asciiTheme="minorEastAsia" w:eastAsiaTheme="minorEastAsia" w:hAnsiTheme="minorEastAsia" w:hint="eastAsia"/>
        </w:rPr>
        <w:t>，当</w:t>
      </w:r>
      <w:r w:rsidR="00401761" w:rsidRPr="001A71B0">
        <w:rPr>
          <w:rFonts w:asciiTheme="minorEastAsia" w:eastAsiaTheme="minorEastAsia" w:hAnsiTheme="minorEastAsia"/>
        </w:rPr>
        <w:t>AMF</w:t>
      </w:r>
      <w:r w:rsidR="00401761" w:rsidRPr="001A71B0">
        <w:rPr>
          <w:rFonts w:asciiTheme="minorEastAsia" w:eastAsiaTheme="minorEastAsia" w:hAnsiTheme="minorEastAsia" w:hint="eastAsia"/>
        </w:rPr>
        <w:t>从</w:t>
      </w:r>
      <w:r w:rsidR="00401761" w:rsidRPr="001A71B0">
        <w:rPr>
          <w:rFonts w:asciiTheme="minorEastAsia" w:eastAsiaTheme="minorEastAsia" w:hAnsiTheme="minorEastAsia"/>
        </w:rPr>
        <w:t>UDM</w:t>
      </w:r>
      <w:r w:rsidR="00401761" w:rsidRPr="001A71B0">
        <w:rPr>
          <w:rFonts w:asciiTheme="minorEastAsia" w:eastAsiaTheme="minorEastAsia" w:hAnsiTheme="minorEastAsia" w:hint="eastAsia"/>
        </w:rPr>
        <w:t>接收到</w:t>
      </w:r>
      <w:r w:rsidR="00401761" w:rsidRPr="001A71B0">
        <w:rPr>
          <w:rFonts w:asciiTheme="minorEastAsia" w:eastAsiaTheme="minorEastAsia" w:hAnsiTheme="minorEastAsia"/>
        </w:rPr>
        <w:t>Nudm_SDM_Notification</w:t>
      </w:r>
      <w:r w:rsidR="00401761" w:rsidRPr="001A71B0">
        <w:rPr>
          <w:rFonts w:asciiTheme="minorEastAsia" w:eastAsiaTheme="minorEastAsia" w:hAnsiTheme="minorEastAsia" w:hint="eastAsia"/>
        </w:rPr>
        <w:t>，并且</w:t>
      </w:r>
      <w:r w:rsidR="00401761" w:rsidRPr="001A71B0">
        <w:rPr>
          <w:rFonts w:asciiTheme="minorEastAsia" w:eastAsiaTheme="minorEastAsia" w:hAnsiTheme="minorEastAsia"/>
        </w:rPr>
        <w:t>AMF</w:t>
      </w:r>
      <w:r w:rsidR="00401761" w:rsidRPr="001A71B0">
        <w:rPr>
          <w:rFonts w:asciiTheme="minorEastAsia" w:eastAsiaTheme="minorEastAsia" w:hAnsiTheme="minorEastAsia" w:hint="eastAsia"/>
        </w:rPr>
        <w:t>确定允许的</w:t>
      </w:r>
      <w:r w:rsidR="00401761" w:rsidRPr="001A71B0">
        <w:rPr>
          <w:rFonts w:asciiTheme="minorEastAsia" w:eastAsiaTheme="minorEastAsia" w:hAnsiTheme="minorEastAsia"/>
        </w:rPr>
        <w:t>CAG</w:t>
      </w:r>
      <w:r w:rsidR="00401761" w:rsidRPr="001A71B0">
        <w:rPr>
          <w:rFonts w:asciiTheme="minorEastAsia" w:eastAsiaTheme="minorEastAsia" w:hAnsiTheme="minorEastAsia" w:hint="eastAsia"/>
        </w:rPr>
        <w:t>列表，或是否仅允许</w:t>
      </w:r>
      <w:r w:rsidR="00401761" w:rsidRPr="001A71B0">
        <w:rPr>
          <w:rFonts w:asciiTheme="minorEastAsia" w:eastAsiaTheme="minorEastAsia" w:hAnsiTheme="minorEastAsia"/>
        </w:rPr>
        <w:t>UE</w:t>
      </w:r>
      <w:r w:rsidR="00401761" w:rsidRPr="001A71B0">
        <w:rPr>
          <w:rFonts w:asciiTheme="minorEastAsia" w:eastAsiaTheme="minorEastAsia" w:hAnsiTheme="minorEastAsia" w:hint="eastAsia"/>
        </w:rPr>
        <w:t>接入</w:t>
      </w:r>
      <w:r w:rsidR="00401761" w:rsidRPr="001A71B0">
        <w:rPr>
          <w:rFonts w:asciiTheme="minorEastAsia" w:eastAsiaTheme="minorEastAsia" w:hAnsiTheme="minorEastAsia"/>
        </w:rPr>
        <w:t>CAG</w:t>
      </w:r>
      <w:r w:rsidR="00401761" w:rsidRPr="001A71B0">
        <w:rPr>
          <w:rFonts w:asciiTheme="minorEastAsia" w:eastAsiaTheme="minorEastAsia" w:hAnsiTheme="minorEastAsia" w:hint="eastAsia"/>
        </w:rPr>
        <w:t>小区的指示改变时</w:t>
      </w:r>
      <w:r w:rsidRPr="001A71B0">
        <w:rPr>
          <w:rFonts w:asciiTheme="minorEastAsia" w:eastAsiaTheme="minorEastAsia" w:hAnsiTheme="minorEastAsia" w:hint="eastAsia"/>
        </w:rPr>
        <w:t>：</w:t>
      </w:r>
    </w:p>
    <w:p w14:paraId="4D64F857" w14:textId="1DDA41BD" w:rsidR="00B30ED2" w:rsidRPr="001A71B0" w:rsidRDefault="00B30ED2"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rPr>
        <w:t>AMF</w:t>
      </w:r>
      <w:r w:rsidR="009E26BB" w:rsidRPr="001A71B0">
        <w:rPr>
          <w:rFonts w:asciiTheme="minorEastAsia" w:eastAsiaTheme="minorEastAsia" w:hAnsiTheme="minorEastAsia" w:hint="eastAsia"/>
        </w:rPr>
        <w:t>应根据</w:t>
      </w:r>
      <w:r w:rsidR="008055CD" w:rsidRPr="001A71B0">
        <w:rPr>
          <w:rFonts w:asciiTheme="minorEastAsia" w:eastAsiaTheme="minorEastAsia" w:hAnsiTheme="minorEastAsia" w:hint="eastAsia"/>
        </w:rPr>
        <w:t>3</w:t>
      </w:r>
      <w:r w:rsidR="008055CD" w:rsidRPr="001A71B0">
        <w:rPr>
          <w:rFonts w:asciiTheme="minorEastAsia" w:eastAsiaTheme="minorEastAsia" w:hAnsiTheme="minorEastAsia"/>
        </w:rPr>
        <w:t xml:space="preserve">GPP </w:t>
      </w:r>
      <w:r w:rsidR="00EB6B0C" w:rsidRPr="001A71B0">
        <w:rPr>
          <w:rFonts w:asciiTheme="minorEastAsia" w:eastAsiaTheme="minorEastAsia" w:hAnsiTheme="minorEastAsia"/>
        </w:rPr>
        <w:t>TS 23.502</w:t>
      </w:r>
      <w:r w:rsidR="008055CD" w:rsidRPr="001A71B0">
        <w:rPr>
          <w:rFonts w:asciiTheme="minorEastAsia" w:eastAsiaTheme="minorEastAsia" w:hAnsiTheme="minorEastAsia"/>
        </w:rPr>
        <w:t xml:space="preserve"> v16.6.0</w:t>
      </w:r>
      <w:r w:rsidR="008055CD" w:rsidRPr="001A71B0">
        <w:rPr>
          <w:rFonts w:asciiTheme="minorEastAsia" w:eastAsiaTheme="minorEastAsia" w:hAnsiTheme="minorEastAsia" w:hint="eastAsia"/>
        </w:rPr>
        <w:t>中</w:t>
      </w:r>
      <w:r w:rsidR="00EB6B0C" w:rsidRPr="001A71B0">
        <w:rPr>
          <w:rFonts w:asciiTheme="minorEastAsia" w:eastAsiaTheme="minorEastAsia" w:hAnsiTheme="minorEastAsia"/>
        </w:rPr>
        <w:t xml:space="preserve"> 4.2.4.2</w:t>
      </w:r>
      <w:r w:rsidR="00EB6B0C" w:rsidRPr="001A71B0">
        <w:rPr>
          <w:rFonts w:asciiTheme="minorEastAsia" w:eastAsiaTheme="minorEastAsia" w:hAnsiTheme="minorEastAsia" w:hint="eastAsia"/>
        </w:rPr>
        <w:t>章节的要求，</w:t>
      </w:r>
      <w:r w:rsidRPr="001A71B0">
        <w:rPr>
          <w:rFonts w:asciiTheme="minorEastAsia" w:eastAsiaTheme="minorEastAsia" w:hAnsiTheme="minorEastAsia" w:hint="eastAsia"/>
        </w:rPr>
        <w:t>相应地更新</w:t>
      </w:r>
      <w:r w:rsidRPr="001A71B0">
        <w:rPr>
          <w:rFonts w:asciiTheme="minorEastAsia" w:eastAsiaTheme="minorEastAsia" w:hAnsiTheme="minorEastAsia"/>
        </w:rPr>
        <w:t>UE</w:t>
      </w:r>
      <w:r w:rsidRPr="001A71B0">
        <w:rPr>
          <w:rFonts w:asciiTheme="minorEastAsia" w:eastAsiaTheme="minorEastAsia" w:hAnsiTheme="minorEastAsia" w:hint="eastAsia"/>
        </w:rPr>
        <w:t>和</w:t>
      </w:r>
      <w:r w:rsidRPr="001A71B0">
        <w:rPr>
          <w:rFonts w:asciiTheme="minorEastAsia" w:eastAsiaTheme="minorEastAsia" w:hAnsiTheme="minorEastAsia"/>
        </w:rPr>
        <w:t>NG-RAN</w:t>
      </w:r>
      <w:r w:rsidRPr="001A71B0">
        <w:rPr>
          <w:rFonts w:asciiTheme="minorEastAsia" w:eastAsiaTheme="minorEastAsia" w:hAnsiTheme="minorEastAsia" w:hint="eastAsia"/>
        </w:rPr>
        <w:t>中的移动性限制；</w:t>
      </w:r>
    </w:p>
    <w:p w14:paraId="3EEB9E3D" w14:textId="4861F6E8" w:rsidR="00B30ED2" w:rsidRPr="001A71B0" w:rsidRDefault="009E26BB" w:rsidP="001A71B0">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rPr>
        <w:t>AMF</w:t>
      </w:r>
      <w:r w:rsidRPr="001A71B0">
        <w:rPr>
          <w:rFonts w:asciiTheme="minorEastAsia" w:eastAsiaTheme="minorEastAsia" w:hAnsiTheme="minorEastAsia" w:hint="eastAsia"/>
        </w:rPr>
        <w:t>应根据</w:t>
      </w:r>
      <w:r w:rsidR="001965A6" w:rsidRPr="001A71B0">
        <w:rPr>
          <w:rFonts w:asciiTheme="minorEastAsia" w:eastAsiaTheme="minorEastAsia" w:hAnsiTheme="minorEastAsia"/>
        </w:rPr>
        <w:t xml:space="preserve">3GPP </w:t>
      </w:r>
      <w:r w:rsidRPr="001A71B0">
        <w:rPr>
          <w:rFonts w:asciiTheme="minorEastAsia" w:eastAsiaTheme="minorEastAsia" w:hAnsiTheme="minorEastAsia"/>
        </w:rPr>
        <w:t>TS 23.502</w:t>
      </w:r>
      <w:r w:rsidR="001965A6" w:rsidRPr="001A71B0">
        <w:rPr>
          <w:rFonts w:asciiTheme="minorEastAsia" w:eastAsiaTheme="minorEastAsia" w:hAnsiTheme="minorEastAsia"/>
        </w:rPr>
        <w:t xml:space="preserve"> v16.6.0</w:t>
      </w:r>
      <w:r w:rsidR="001965A6" w:rsidRPr="001A71B0">
        <w:rPr>
          <w:rFonts w:asciiTheme="minorEastAsia" w:eastAsiaTheme="minorEastAsia" w:hAnsiTheme="minorEastAsia" w:hint="eastAsia"/>
        </w:rPr>
        <w:t>中</w:t>
      </w:r>
      <w:r w:rsidRPr="001A71B0">
        <w:rPr>
          <w:rFonts w:asciiTheme="minorEastAsia" w:eastAsiaTheme="minorEastAsia" w:hAnsiTheme="minorEastAsia"/>
        </w:rPr>
        <w:t xml:space="preserve"> 4.2.4.2</w:t>
      </w:r>
      <w:r w:rsidRPr="001A71B0">
        <w:rPr>
          <w:rFonts w:asciiTheme="minorEastAsia" w:eastAsiaTheme="minorEastAsia" w:hAnsiTheme="minorEastAsia" w:hint="eastAsia"/>
        </w:rPr>
        <w:t>章节的要求，发起</w:t>
      </w:r>
      <w:r w:rsidRPr="001A71B0">
        <w:rPr>
          <w:rFonts w:asciiTheme="minorEastAsia" w:eastAsiaTheme="minorEastAsia" w:hAnsiTheme="minorEastAsia"/>
        </w:rPr>
        <w:t>AN</w:t>
      </w:r>
      <w:r w:rsidRPr="001A71B0">
        <w:rPr>
          <w:rFonts w:asciiTheme="minorEastAsia" w:eastAsiaTheme="minorEastAsia" w:hAnsiTheme="minorEastAsia" w:hint="eastAsia"/>
        </w:rPr>
        <w:t>释放流程以确保</w:t>
      </w:r>
      <w:r w:rsidRPr="001A71B0">
        <w:rPr>
          <w:rFonts w:asciiTheme="minorEastAsia" w:eastAsiaTheme="minorEastAsia" w:hAnsiTheme="minorEastAsia"/>
        </w:rPr>
        <w:t>UE</w:t>
      </w:r>
      <w:r w:rsidRPr="001A71B0">
        <w:rPr>
          <w:rFonts w:asciiTheme="minorEastAsia" w:eastAsiaTheme="minorEastAsia" w:hAnsiTheme="minorEastAsia" w:hint="eastAsia"/>
        </w:rPr>
        <w:t>不再被当前的小区服务。</w:t>
      </w:r>
    </w:p>
    <w:p w14:paraId="47094B6D" w14:textId="2BA985CF" w:rsidR="00245B6C" w:rsidRPr="001A71B0" w:rsidRDefault="00245B6C" w:rsidP="00245B6C">
      <w:pPr>
        <w:pStyle w:val="a8"/>
        <w:spacing w:before="156" w:after="156"/>
        <w:rPr>
          <w:rFonts w:hAnsi="SimHei"/>
        </w:rPr>
      </w:pPr>
      <w:bookmarkStart w:id="194" w:name="_Toc67411105"/>
      <w:r w:rsidRPr="001A71B0">
        <w:rPr>
          <w:rFonts w:hAnsi="SimHei"/>
        </w:rPr>
        <w:t>CAG</w:t>
      </w:r>
      <w:r w:rsidRPr="001A71B0">
        <w:rPr>
          <w:rFonts w:hAnsi="SimHei" w:hint="eastAsia"/>
        </w:rPr>
        <w:t>小区支持紧急呼叫</w:t>
      </w:r>
      <w:bookmarkEnd w:id="194"/>
    </w:p>
    <w:p w14:paraId="647E2C3F" w14:textId="77777777"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hint="eastAsia"/>
        </w:rPr>
        <w:lastRenderedPageBreak/>
        <w:t>对于支持</w:t>
      </w:r>
      <w:r w:rsidRPr="001A71B0">
        <w:rPr>
          <w:rFonts w:asciiTheme="minorEastAsia" w:eastAsiaTheme="minorEastAsia" w:hAnsiTheme="minorEastAsia"/>
        </w:rPr>
        <w:t>CAG</w:t>
      </w:r>
      <w:r w:rsidRPr="001A71B0">
        <w:rPr>
          <w:rFonts w:asciiTheme="minorEastAsia" w:eastAsiaTheme="minorEastAsia" w:hAnsiTheme="minorEastAsia" w:hint="eastAsia"/>
        </w:rPr>
        <w:t>的</w:t>
      </w:r>
      <w:r w:rsidRPr="001A71B0">
        <w:rPr>
          <w:rFonts w:asciiTheme="minorEastAsia" w:eastAsiaTheme="minorEastAsia" w:hAnsiTheme="minorEastAsia"/>
        </w:rPr>
        <w:t>UE</w:t>
      </w:r>
      <w:r w:rsidRPr="001A71B0">
        <w:rPr>
          <w:rFonts w:asciiTheme="minorEastAsia" w:eastAsiaTheme="minorEastAsia" w:hAnsiTheme="minorEastAsia" w:hint="eastAsia"/>
        </w:rPr>
        <w:t>，无论是正常注册还是紧急注册，</w:t>
      </w:r>
      <w:r w:rsidRPr="001A71B0">
        <w:rPr>
          <w:rFonts w:asciiTheme="minorEastAsia" w:eastAsiaTheme="minorEastAsia" w:hAnsiTheme="minorEastAsia"/>
        </w:rPr>
        <w:t xml:space="preserve">CAG </w:t>
      </w:r>
      <w:r w:rsidRPr="001A71B0">
        <w:rPr>
          <w:rFonts w:asciiTheme="minorEastAsia" w:eastAsiaTheme="minorEastAsia" w:hAnsiTheme="minorEastAsia" w:hint="eastAsia"/>
        </w:rPr>
        <w:t>小区均支持紧急服务。</w:t>
      </w:r>
    </w:p>
    <w:p w14:paraId="577466CB" w14:textId="77777777"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hint="eastAsia"/>
        </w:rPr>
        <w:t>支持</w:t>
      </w:r>
      <w:r w:rsidRPr="001A71B0">
        <w:rPr>
          <w:rFonts w:asciiTheme="minorEastAsia" w:eastAsiaTheme="minorEastAsia" w:hAnsiTheme="minorEastAsia"/>
        </w:rPr>
        <w:t>CAG</w:t>
      </w:r>
      <w:r w:rsidRPr="001A71B0">
        <w:rPr>
          <w:rFonts w:asciiTheme="minorEastAsia" w:eastAsiaTheme="minorEastAsia" w:hAnsiTheme="minorEastAsia" w:hint="eastAsia"/>
        </w:rPr>
        <w:t>的</w:t>
      </w:r>
      <w:r w:rsidRPr="001A71B0">
        <w:rPr>
          <w:rFonts w:asciiTheme="minorEastAsia" w:eastAsiaTheme="minorEastAsia" w:hAnsiTheme="minorEastAsia"/>
        </w:rPr>
        <w:t>UE</w:t>
      </w:r>
      <w:r w:rsidRPr="001A71B0">
        <w:rPr>
          <w:rFonts w:asciiTheme="minorEastAsia" w:eastAsiaTheme="minorEastAsia" w:hAnsiTheme="minorEastAsia" w:hint="eastAsia"/>
        </w:rPr>
        <w:t>可以在有限服务状态下，驻留在可接受的</w:t>
      </w:r>
      <w:r w:rsidRPr="001A71B0">
        <w:rPr>
          <w:rFonts w:asciiTheme="minorEastAsia" w:eastAsiaTheme="minorEastAsia" w:hAnsiTheme="minorEastAsia"/>
        </w:rPr>
        <w:t>CAG</w:t>
      </w:r>
      <w:r w:rsidRPr="001A71B0">
        <w:rPr>
          <w:rFonts w:asciiTheme="minorEastAsia" w:eastAsiaTheme="minorEastAsia" w:hAnsiTheme="minorEastAsia" w:hint="eastAsia"/>
        </w:rPr>
        <w:t>小区上。</w:t>
      </w:r>
    </w:p>
    <w:p w14:paraId="279867E4" w14:textId="77777777" w:rsidR="00B30ED2" w:rsidRPr="001A71B0" w:rsidRDefault="00B30ED2" w:rsidP="00B30ED2">
      <w:pPr>
        <w:pStyle w:val="aff0"/>
        <w:ind w:firstLine="360"/>
        <w:rPr>
          <w:rFonts w:asciiTheme="minorEastAsia" w:eastAsiaTheme="minorEastAsia" w:hAnsiTheme="minorEastAsia"/>
          <w:sz w:val="18"/>
          <w:szCs w:val="16"/>
        </w:rPr>
      </w:pPr>
      <w:r w:rsidRPr="001A71B0">
        <w:rPr>
          <w:rFonts w:asciiTheme="minorEastAsia" w:eastAsiaTheme="minorEastAsia" w:hAnsiTheme="minorEastAsia" w:hint="eastAsia"/>
          <w:sz w:val="18"/>
          <w:szCs w:val="16"/>
        </w:rPr>
        <w:t>注：</w:t>
      </w:r>
      <w:r w:rsidRPr="001A71B0">
        <w:rPr>
          <w:rFonts w:asciiTheme="minorEastAsia" w:eastAsiaTheme="minorEastAsia" w:hAnsiTheme="minorEastAsia"/>
          <w:sz w:val="18"/>
          <w:szCs w:val="16"/>
        </w:rPr>
        <w:t xml:space="preserve"> </w:t>
      </w:r>
      <w:r w:rsidRPr="001A71B0">
        <w:rPr>
          <w:rFonts w:asciiTheme="minorEastAsia" w:eastAsiaTheme="minorEastAsia" w:hAnsiTheme="minorEastAsia" w:hint="eastAsia"/>
          <w:sz w:val="18"/>
          <w:szCs w:val="16"/>
        </w:rPr>
        <w:t>对紧急服务的支持要求该小区仅连接到支持紧急服务的</w:t>
      </w:r>
      <w:r w:rsidRPr="001A71B0">
        <w:rPr>
          <w:rFonts w:asciiTheme="minorEastAsia" w:eastAsiaTheme="minorEastAsia" w:hAnsiTheme="minorEastAsia"/>
          <w:sz w:val="18"/>
          <w:szCs w:val="16"/>
        </w:rPr>
        <w:t>AMF</w:t>
      </w:r>
      <w:r w:rsidRPr="001A71B0">
        <w:rPr>
          <w:rFonts w:asciiTheme="minorEastAsia" w:eastAsiaTheme="minorEastAsia" w:hAnsiTheme="minorEastAsia" w:hint="eastAsia"/>
          <w:sz w:val="18"/>
          <w:szCs w:val="16"/>
        </w:rPr>
        <w:t>。</w:t>
      </w:r>
    </w:p>
    <w:p w14:paraId="2700D88A" w14:textId="1CD6701F" w:rsidR="00B30ED2" w:rsidRPr="001A71B0" w:rsidRDefault="00B30ED2" w:rsidP="00B30ED2">
      <w:pPr>
        <w:pStyle w:val="aff0"/>
        <w:rPr>
          <w:rFonts w:asciiTheme="minorEastAsia" w:eastAsiaTheme="minorEastAsia" w:hAnsiTheme="minorEastAsia"/>
        </w:rPr>
      </w:pPr>
      <w:r w:rsidRPr="001A71B0">
        <w:rPr>
          <w:rFonts w:asciiTheme="minorEastAsia" w:eastAsiaTheme="minorEastAsia" w:hAnsiTheme="minorEastAsia" w:hint="eastAsia"/>
        </w:rPr>
        <w:t>在切换到</w:t>
      </w:r>
      <w:r w:rsidRPr="001A71B0">
        <w:rPr>
          <w:rFonts w:asciiTheme="minorEastAsia" w:eastAsiaTheme="minorEastAsia" w:hAnsiTheme="minorEastAsia"/>
        </w:rPr>
        <w:t>CAG</w:t>
      </w:r>
      <w:r w:rsidRPr="001A71B0">
        <w:rPr>
          <w:rFonts w:asciiTheme="minorEastAsia" w:eastAsiaTheme="minorEastAsia" w:hAnsiTheme="minorEastAsia" w:hint="eastAsia"/>
        </w:rPr>
        <w:t>小区的过程中，如果未授权</w:t>
      </w:r>
      <w:r w:rsidRPr="001A71B0">
        <w:rPr>
          <w:rFonts w:asciiTheme="minorEastAsia" w:eastAsiaTheme="minorEastAsia" w:hAnsiTheme="minorEastAsia"/>
        </w:rPr>
        <w:t>UE</w:t>
      </w:r>
      <w:r w:rsidRPr="001A71B0">
        <w:rPr>
          <w:rFonts w:asciiTheme="minorEastAsia" w:eastAsiaTheme="minorEastAsia" w:hAnsiTheme="minorEastAsia" w:hint="eastAsia"/>
        </w:rPr>
        <w:t>接入目标</w:t>
      </w:r>
      <w:r w:rsidRPr="001A71B0">
        <w:rPr>
          <w:rFonts w:asciiTheme="minorEastAsia" w:eastAsiaTheme="minorEastAsia" w:hAnsiTheme="minorEastAsia"/>
        </w:rPr>
        <w:t>CAG</w:t>
      </w:r>
      <w:r w:rsidRPr="001A71B0">
        <w:rPr>
          <w:rFonts w:asciiTheme="minorEastAsia" w:eastAsiaTheme="minorEastAsia" w:hAnsiTheme="minorEastAsia" w:hint="eastAsia"/>
        </w:rPr>
        <w:t>小区并具有紧急服务，则目标</w:t>
      </w:r>
      <w:r w:rsidRPr="001A71B0">
        <w:rPr>
          <w:rFonts w:asciiTheme="minorEastAsia" w:eastAsiaTheme="minorEastAsia" w:hAnsiTheme="minorEastAsia"/>
        </w:rPr>
        <w:t>NG-RAN</w:t>
      </w:r>
      <w:r w:rsidRPr="001A71B0">
        <w:rPr>
          <w:rFonts w:asciiTheme="minorEastAsia" w:eastAsiaTheme="minorEastAsia" w:hAnsiTheme="minorEastAsia" w:hint="eastAsia"/>
        </w:rPr>
        <w:t>节点仅接受紧急</w:t>
      </w:r>
      <w:r w:rsidRPr="001A71B0">
        <w:rPr>
          <w:rFonts w:asciiTheme="minorEastAsia" w:eastAsiaTheme="minorEastAsia" w:hAnsiTheme="minorEastAsia"/>
        </w:rPr>
        <w:t>PDU</w:t>
      </w:r>
      <w:r w:rsidRPr="001A71B0">
        <w:rPr>
          <w:rFonts w:asciiTheme="minorEastAsia" w:eastAsiaTheme="minorEastAsia" w:hAnsiTheme="minorEastAsia" w:hint="eastAsia"/>
        </w:rPr>
        <w:t>会话，并且目标</w:t>
      </w:r>
      <w:r w:rsidRPr="001A71B0">
        <w:rPr>
          <w:rFonts w:asciiTheme="minorEastAsia" w:eastAsiaTheme="minorEastAsia" w:hAnsiTheme="minorEastAsia"/>
        </w:rPr>
        <w:t>AMF</w:t>
      </w:r>
      <w:r w:rsidRPr="001A71B0">
        <w:rPr>
          <w:rFonts w:asciiTheme="minorEastAsia" w:eastAsiaTheme="minorEastAsia" w:hAnsiTheme="minorEastAsia" w:hint="eastAsia"/>
        </w:rPr>
        <w:t>释放非紧急</w:t>
      </w:r>
      <w:r w:rsidRPr="001A71B0">
        <w:rPr>
          <w:rFonts w:asciiTheme="minorEastAsia" w:eastAsiaTheme="minorEastAsia" w:hAnsiTheme="minorEastAsia"/>
        </w:rPr>
        <w:t>PDU</w:t>
      </w:r>
      <w:r w:rsidRPr="001A71B0">
        <w:rPr>
          <w:rFonts w:asciiTheme="minorEastAsia" w:eastAsiaTheme="minorEastAsia" w:hAnsiTheme="minorEastAsia" w:hint="eastAsia"/>
        </w:rPr>
        <w:t>连接。切换完成后，</w:t>
      </w:r>
      <w:r w:rsidRPr="001A71B0">
        <w:rPr>
          <w:rFonts w:asciiTheme="minorEastAsia" w:eastAsiaTheme="minorEastAsia" w:hAnsiTheme="minorEastAsia"/>
        </w:rPr>
        <w:t>UE</w:t>
      </w:r>
      <w:r w:rsidRPr="001A71B0">
        <w:rPr>
          <w:rFonts w:asciiTheme="minorEastAsia" w:eastAsiaTheme="minorEastAsia" w:hAnsiTheme="minorEastAsia" w:hint="eastAsia"/>
        </w:rPr>
        <w:t>表现为紧急注册。</w:t>
      </w:r>
    </w:p>
    <w:p w14:paraId="3BC17F37" w14:textId="6766FECE" w:rsidR="00504312" w:rsidRPr="00863069" w:rsidRDefault="00504312" w:rsidP="00504312">
      <w:pPr>
        <w:pStyle w:val="a6"/>
        <w:spacing w:before="312" w:after="312"/>
        <w:rPr>
          <w:rFonts w:ascii="Times New Roman"/>
        </w:rPr>
      </w:pPr>
      <w:bookmarkStart w:id="195" w:name="_Toc67411106"/>
      <w:r w:rsidRPr="00863069">
        <w:rPr>
          <w:rFonts w:ascii="Times New Roman" w:hint="eastAsia"/>
        </w:rPr>
        <w:t>接口增强要求</w:t>
      </w:r>
      <w:bookmarkEnd w:id="195"/>
      <w:ins w:id="196" w:author="unicom" w:date="2022-08-18T15:42:00Z">
        <w:r w:rsidR="000F6F45">
          <w:rPr>
            <w:rFonts w:ascii="Times New Roman" w:hint="eastAsia"/>
          </w:rPr>
          <w:t>（联通）</w:t>
        </w:r>
      </w:ins>
    </w:p>
    <w:p w14:paraId="13F7E270" w14:textId="0E30E7E7" w:rsidR="00B01432" w:rsidRPr="00863069" w:rsidRDefault="00B01432" w:rsidP="00C534AB">
      <w:pPr>
        <w:pStyle w:val="a7"/>
        <w:spacing w:before="156" w:after="156"/>
        <w:rPr>
          <w:rFonts w:ascii="Times New Roman"/>
        </w:rPr>
      </w:pPr>
      <w:bookmarkStart w:id="197" w:name="_Toc67411107"/>
      <w:r w:rsidRPr="00863069">
        <w:rPr>
          <w:rFonts w:ascii="Times New Roman" w:hint="eastAsia"/>
        </w:rPr>
        <w:t>概述</w:t>
      </w:r>
      <w:bookmarkEnd w:id="197"/>
    </w:p>
    <w:p w14:paraId="63924FFB" w14:textId="5513A8D9"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非公共网络可以分为</w:t>
      </w:r>
      <w:r w:rsidRPr="001A71B0">
        <w:rPr>
          <w:rFonts w:asciiTheme="minorEastAsia" w:eastAsiaTheme="minorEastAsia" w:hAnsiTheme="minorEastAsia"/>
        </w:rPr>
        <w:t>PNI-NPN</w:t>
      </w:r>
      <w:r w:rsidRPr="001A71B0">
        <w:rPr>
          <w:rFonts w:asciiTheme="minorEastAsia" w:eastAsiaTheme="minorEastAsia" w:hAnsiTheme="minorEastAsia" w:hint="eastAsia"/>
        </w:rPr>
        <w:t>以及</w:t>
      </w:r>
      <w:r w:rsidRPr="001A71B0">
        <w:rPr>
          <w:rFonts w:asciiTheme="minorEastAsia" w:eastAsiaTheme="minorEastAsia" w:hAnsiTheme="minorEastAsia"/>
        </w:rPr>
        <w:t>SNPN</w:t>
      </w:r>
      <w:r w:rsidRPr="001A71B0">
        <w:rPr>
          <w:rFonts w:asciiTheme="minorEastAsia" w:eastAsiaTheme="minorEastAsia" w:hAnsiTheme="minorEastAsia" w:hint="eastAsia"/>
        </w:rPr>
        <w:t>两类，需要在（参考点模型的）接口中分别增加对这两类非公共网络相关信息传递的支持。</w:t>
      </w:r>
    </w:p>
    <w:p w14:paraId="65096C3E" w14:textId="3E1E28D2" w:rsidR="00C00D47" w:rsidRPr="001A71B0" w:rsidRDefault="00C00D47" w:rsidP="004F2BBF">
      <w:pPr>
        <w:pStyle w:val="aff0"/>
        <w:ind w:firstLineChars="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，网络需要支持</w:t>
      </w:r>
      <w:r w:rsidR="00DC7BD9" w:rsidRPr="001A71B0">
        <w:rPr>
          <w:rFonts w:asciiTheme="minorEastAsia" w:eastAsiaTheme="minorEastAsia" w:hAnsiTheme="minorEastAsia"/>
        </w:rPr>
        <w:t xml:space="preserve">Network Identifier </w:t>
      </w:r>
      <w:r w:rsidR="00DC7BD9" w:rsidRPr="001A71B0">
        <w:rPr>
          <w:rFonts w:asciiTheme="minorEastAsia" w:eastAsiaTheme="minorEastAsia" w:hAnsiTheme="minorEastAsia" w:hint="eastAsia"/>
        </w:rPr>
        <w:t>（</w:t>
      </w:r>
      <w:r w:rsidR="00DC7BD9" w:rsidRPr="001A71B0">
        <w:rPr>
          <w:rFonts w:asciiTheme="minorEastAsia" w:eastAsiaTheme="minorEastAsia" w:hAnsiTheme="minorEastAsia"/>
        </w:rPr>
        <w:t>NID</w:t>
      </w:r>
      <w:r w:rsidR="00DC7BD9" w:rsidRPr="001A71B0">
        <w:rPr>
          <w:rFonts w:asciiTheme="minorEastAsia" w:eastAsiaTheme="minorEastAsia" w:hAnsiTheme="minorEastAsia" w:hint="eastAsia"/>
        </w:rPr>
        <w:t>）（和</w:t>
      </w:r>
      <w:r w:rsidR="00DC7BD9" w:rsidRPr="001A71B0">
        <w:rPr>
          <w:rFonts w:asciiTheme="minorEastAsia" w:eastAsiaTheme="minorEastAsia" w:hAnsiTheme="minorEastAsia"/>
        </w:rPr>
        <w:t>PLMN ID</w:t>
      </w:r>
      <w:r w:rsidR="00DC7BD9" w:rsidRPr="001A71B0">
        <w:rPr>
          <w:rFonts w:asciiTheme="minorEastAsia" w:eastAsiaTheme="minorEastAsia" w:hAnsiTheme="minorEastAsia" w:hint="eastAsia"/>
        </w:rPr>
        <w:t>组合后标识一个</w:t>
      </w:r>
      <w:r w:rsidR="00DC7BD9" w:rsidRPr="001A71B0">
        <w:rPr>
          <w:rFonts w:asciiTheme="minorEastAsia" w:eastAsiaTheme="minorEastAsia" w:hAnsiTheme="minorEastAsia"/>
        </w:rPr>
        <w:t>SNPN</w:t>
      </w:r>
      <w:r w:rsidR="00DC7BD9" w:rsidRPr="001A71B0">
        <w:rPr>
          <w:rFonts w:asciiTheme="minorEastAsia" w:eastAsiaTheme="minorEastAsia" w:hAnsiTheme="minorEastAsia" w:hint="eastAsia"/>
        </w:rPr>
        <w:t>）</w:t>
      </w:r>
      <w:r w:rsidRPr="001A71B0">
        <w:rPr>
          <w:rFonts w:asciiTheme="minorEastAsia" w:eastAsiaTheme="minorEastAsia" w:hAnsiTheme="minorEastAsia" w:hint="eastAsia"/>
        </w:rPr>
        <w:t>信息的传递。</w:t>
      </w:r>
    </w:p>
    <w:p w14:paraId="7F133CD3" w14:textId="60617AB8" w:rsidR="0065777B" w:rsidRPr="001A71B0" w:rsidRDefault="0065777B" w:rsidP="0065777B">
      <w:pPr>
        <w:pStyle w:val="aff0"/>
        <w:ind w:left="420" w:firstLineChars="0" w:firstLine="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 xml:space="preserve"> PNI-NPN</w:t>
      </w:r>
      <w:r w:rsidRPr="001A71B0">
        <w:rPr>
          <w:rFonts w:asciiTheme="minorEastAsia" w:eastAsiaTheme="minorEastAsia" w:hAnsiTheme="minorEastAsia" w:hint="eastAsia"/>
        </w:rPr>
        <w:t>，</w:t>
      </w:r>
      <w:r w:rsidR="000E64F2" w:rsidRPr="001A71B0">
        <w:rPr>
          <w:rFonts w:asciiTheme="minorEastAsia" w:eastAsiaTheme="minorEastAsia" w:hAnsiTheme="minorEastAsia" w:hint="eastAsia"/>
        </w:rPr>
        <w:t>网络</w:t>
      </w:r>
      <w:r w:rsidRPr="001A71B0">
        <w:rPr>
          <w:rFonts w:asciiTheme="minorEastAsia" w:eastAsiaTheme="minorEastAsia" w:hAnsiTheme="minorEastAsia" w:hint="eastAsia"/>
        </w:rPr>
        <w:t>需要支持如下信息的传递：</w:t>
      </w:r>
    </w:p>
    <w:p w14:paraId="596ACC37" w14:textId="6E4172BB" w:rsidR="0065777B" w:rsidRPr="001A71B0" w:rsidRDefault="000C687A"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w:t>
      </w:r>
      <w:r w:rsidR="0065777B" w:rsidRPr="001A71B0">
        <w:rPr>
          <w:rFonts w:asciiTheme="minorEastAsia" w:eastAsiaTheme="minorEastAsia" w:hAnsiTheme="minorEastAsia" w:hint="eastAsia"/>
        </w:rPr>
        <w:t>，包括允许</w:t>
      </w:r>
      <w:r w:rsidR="0065777B" w:rsidRPr="001A71B0">
        <w:rPr>
          <w:rFonts w:asciiTheme="minorEastAsia" w:eastAsiaTheme="minorEastAsia" w:hAnsiTheme="minorEastAsia"/>
        </w:rPr>
        <w:t>UE</w:t>
      </w:r>
      <w:r w:rsidR="0065777B" w:rsidRPr="001A71B0">
        <w:rPr>
          <w:rFonts w:asciiTheme="minorEastAsia" w:eastAsiaTheme="minorEastAsia" w:hAnsiTheme="minorEastAsia" w:hint="eastAsia"/>
        </w:rPr>
        <w:t>接入的</w:t>
      </w:r>
      <w:r w:rsidR="0065777B" w:rsidRPr="001A71B0">
        <w:rPr>
          <w:rFonts w:asciiTheme="minorEastAsia" w:eastAsiaTheme="minorEastAsia" w:hAnsiTheme="minorEastAsia"/>
        </w:rPr>
        <w:t>CAG(Closed Access Group) ID</w:t>
      </w:r>
      <w:r w:rsidR="0065777B" w:rsidRPr="001A71B0">
        <w:rPr>
          <w:rFonts w:asciiTheme="minorEastAsia" w:eastAsiaTheme="minorEastAsia" w:hAnsiTheme="minorEastAsia" w:hint="eastAsia"/>
        </w:rPr>
        <w:t>的列表；</w:t>
      </w:r>
    </w:p>
    <w:p w14:paraId="7129407B" w14:textId="71B4A4D4"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可选的，</w:t>
      </w:r>
      <w:r w:rsidRPr="001A71B0">
        <w:rPr>
          <w:rFonts w:asciiTheme="minorEastAsia" w:eastAsiaTheme="minorEastAsia" w:hAnsiTheme="minorEastAsia"/>
        </w:rPr>
        <w:t>CAG-only</w:t>
      </w:r>
      <w:r w:rsidR="000C687A" w:rsidRPr="001A71B0">
        <w:rPr>
          <w:rFonts w:asciiTheme="minorEastAsia" w:eastAsiaTheme="minorEastAsia" w:hAnsiTheme="minorEastAsia" w:hint="eastAsia"/>
        </w:rPr>
        <w:t>指示</w:t>
      </w:r>
      <w:r w:rsidRPr="001A71B0">
        <w:rPr>
          <w:rFonts w:asciiTheme="minorEastAsia" w:eastAsiaTheme="minorEastAsia" w:hAnsiTheme="minorEastAsia" w:hint="eastAsia"/>
        </w:rPr>
        <w:t>，指示</w:t>
      </w:r>
      <w:r w:rsidRPr="001A71B0">
        <w:rPr>
          <w:rFonts w:asciiTheme="minorEastAsia" w:eastAsiaTheme="minorEastAsia" w:hAnsiTheme="minorEastAsia"/>
        </w:rPr>
        <w:t>UE</w:t>
      </w:r>
      <w:r w:rsidRPr="001A71B0">
        <w:rPr>
          <w:rFonts w:asciiTheme="minorEastAsia" w:eastAsiaTheme="minorEastAsia" w:hAnsiTheme="minorEastAsia" w:hint="eastAsia"/>
        </w:rPr>
        <w:t>是否仅能通过</w:t>
      </w:r>
      <w:r w:rsidRPr="001A71B0">
        <w:rPr>
          <w:rFonts w:asciiTheme="minorEastAsia" w:eastAsiaTheme="minorEastAsia" w:hAnsiTheme="minorEastAsia"/>
        </w:rPr>
        <w:t>CAG</w:t>
      </w:r>
      <w:r w:rsidRPr="001A71B0">
        <w:rPr>
          <w:rFonts w:asciiTheme="minorEastAsia" w:eastAsiaTheme="minorEastAsia" w:hAnsiTheme="minorEastAsia" w:hint="eastAsia"/>
        </w:rPr>
        <w:t>小区接入</w:t>
      </w:r>
      <w:r w:rsidRPr="001A71B0">
        <w:rPr>
          <w:rFonts w:asciiTheme="minorEastAsia" w:eastAsiaTheme="minorEastAsia" w:hAnsiTheme="minorEastAsia"/>
        </w:rPr>
        <w:t>5GS</w:t>
      </w:r>
      <w:r w:rsidR="00F46E6A" w:rsidRPr="001A71B0">
        <w:rPr>
          <w:rFonts w:asciiTheme="minorEastAsia" w:eastAsiaTheme="minorEastAsia" w:hAnsiTheme="minorEastAsia" w:hint="eastAsia"/>
        </w:rPr>
        <w:t>；</w:t>
      </w:r>
    </w:p>
    <w:p w14:paraId="2826F9EC" w14:textId="6AEC4807" w:rsidR="00C00D47" w:rsidRPr="001A71B0" w:rsidRDefault="00C00D47"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rPr>
        <w:t>CAG information Subscription Change Indication</w:t>
      </w:r>
      <w:r w:rsidRPr="001A71B0">
        <w:rPr>
          <w:rFonts w:asciiTheme="minorEastAsia" w:eastAsiaTheme="minorEastAsia" w:hAnsiTheme="minorEastAsia" w:hint="eastAsia"/>
        </w:rPr>
        <w:t>，指示服务</w:t>
      </w:r>
      <w:r w:rsidRPr="001A71B0">
        <w:rPr>
          <w:rFonts w:asciiTheme="minorEastAsia" w:eastAsiaTheme="minorEastAsia" w:hAnsiTheme="minorEastAsia"/>
        </w:rPr>
        <w:t>AMF UE</w:t>
      </w:r>
      <w:r w:rsidRPr="001A71B0">
        <w:rPr>
          <w:rFonts w:asciiTheme="minorEastAsia" w:eastAsiaTheme="minorEastAsia" w:hAnsiTheme="minorEastAsia" w:hint="eastAsia"/>
        </w:rPr>
        <w:t>签约信息中的</w:t>
      </w:r>
      <w:r w:rsidRPr="001A71B0">
        <w:rPr>
          <w:rFonts w:asciiTheme="minorEastAsia" w:eastAsiaTheme="minorEastAsia" w:hAnsiTheme="minorEastAsia"/>
        </w:rPr>
        <w:t>CAG information</w:t>
      </w:r>
      <w:r w:rsidRPr="001A71B0">
        <w:rPr>
          <w:rFonts w:asciiTheme="minorEastAsia" w:eastAsiaTheme="minorEastAsia" w:hAnsiTheme="minorEastAsia" w:hint="eastAsia"/>
        </w:rPr>
        <w:t>发生了改变以及</w:t>
      </w:r>
      <w:r w:rsidRPr="001A71B0">
        <w:rPr>
          <w:rFonts w:asciiTheme="minorEastAsia" w:eastAsiaTheme="minorEastAsia" w:hAnsiTheme="minorEastAsia"/>
        </w:rPr>
        <w:t>UE</w:t>
      </w:r>
      <w:r w:rsidRPr="001A71B0">
        <w:rPr>
          <w:rFonts w:asciiTheme="minorEastAsia" w:eastAsiaTheme="minorEastAsia" w:hAnsiTheme="minorEastAsia" w:hint="eastAsia"/>
        </w:rPr>
        <w:t>必须被更新</w:t>
      </w:r>
      <w:r w:rsidR="00F46E6A" w:rsidRPr="001A71B0">
        <w:rPr>
          <w:rFonts w:asciiTheme="minorEastAsia" w:eastAsiaTheme="minorEastAsia" w:hAnsiTheme="minorEastAsia" w:hint="eastAsia"/>
        </w:rPr>
        <w:t>；</w:t>
      </w:r>
    </w:p>
    <w:p w14:paraId="1D4F3029" w14:textId="6C33B5E8" w:rsidR="00F46E6A" w:rsidRPr="001A71B0" w:rsidRDefault="00F46E6A"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支持</w:t>
      </w:r>
      <w:r w:rsidRPr="001A71B0">
        <w:rPr>
          <w:rFonts w:asciiTheme="minorEastAsia" w:eastAsiaTheme="minorEastAsia" w:hAnsiTheme="minorEastAsia"/>
        </w:rPr>
        <w:t>CAG</w:t>
      </w:r>
      <w:r w:rsidRPr="001A71B0">
        <w:rPr>
          <w:rFonts w:asciiTheme="minorEastAsia" w:eastAsiaTheme="minorEastAsia" w:hAnsiTheme="minorEastAsia" w:hint="eastAsia"/>
        </w:rPr>
        <w:t>指示，包含在</w:t>
      </w:r>
      <w:r w:rsidRPr="001A71B0">
        <w:rPr>
          <w:rFonts w:asciiTheme="minorEastAsia" w:eastAsiaTheme="minorEastAsia" w:hAnsiTheme="minorEastAsia"/>
        </w:rPr>
        <w:t>UE MM Core Network Capability</w:t>
      </w:r>
      <w:r w:rsidRPr="001A71B0">
        <w:rPr>
          <w:rFonts w:asciiTheme="minorEastAsia" w:eastAsiaTheme="minorEastAsia" w:hAnsiTheme="minorEastAsia" w:hint="eastAsia"/>
        </w:rPr>
        <w:t>中，用于指示</w:t>
      </w:r>
      <w:r w:rsidRPr="001A71B0">
        <w:rPr>
          <w:rFonts w:asciiTheme="minorEastAsia" w:eastAsiaTheme="minorEastAsia" w:hAnsiTheme="minorEastAsia"/>
        </w:rPr>
        <w:t>AMF UE</w:t>
      </w:r>
      <w:r w:rsidRPr="001A71B0">
        <w:rPr>
          <w:rFonts w:asciiTheme="minorEastAsia" w:eastAsiaTheme="minorEastAsia" w:hAnsiTheme="minorEastAsia" w:hint="eastAsia"/>
        </w:rPr>
        <w:t>支持</w:t>
      </w:r>
      <w:r w:rsidRPr="001A71B0">
        <w:rPr>
          <w:rFonts w:asciiTheme="minorEastAsia" w:eastAsiaTheme="minorEastAsia" w:hAnsiTheme="minorEastAsia"/>
        </w:rPr>
        <w:t>CAG</w:t>
      </w:r>
      <w:r w:rsidRPr="001A71B0">
        <w:rPr>
          <w:rFonts w:asciiTheme="minorEastAsia" w:eastAsiaTheme="minorEastAsia" w:hAnsiTheme="minorEastAsia" w:hint="eastAsia"/>
        </w:rPr>
        <w:t>。</w:t>
      </w:r>
    </w:p>
    <w:p w14:paraId="7885B264" w14:textId="3852D0EE" w:rsidR="0065777B" w:rsidRPr="001A71B0" w:rsidRDefault="0065777B" w:rsidP="0065777B">
      <w:pPr>
        <w:pStyle w:val="a7"/>
        <w:spacing w:before="156" w:after="156"/>
        <w:rPr>
          <w:rFonts w:hAnsi="SimHei"/>
        </w:rPr>
      </w:pPr>
      <w:bookmarkStart w:id="198" w:name="_Toc43300320"/>
      <w:bookmarkStart w:id="199" w:name="_Toc43300321"/>
      <w:bookmarkStart w:id="200" w:name="_Toc67411108"/>
      <w:bookmarkEnd w:id="198"/>
      <w:bookmarkEnd w:id="199"/>
      <w:r w:rsidRPr="001A71B0">
        <w:rPr>
          <w:rFonts w:hAnsi="SimHei"/>
        </w:rPr>
        <w:t>NAS /N1</w:t>
      </w:r>
      <w:bookmarkEnd w:id="200"/>
    </w:p>
    <w:p w14:paraId="3C19A1E3"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NAS/N1</w:t>
      </w:r>
      <w:r w:rsidRPr="001A71B0">
        <w:rPr>
          <w:rFonts w:asciiTheme="minorEastAsia" w:eastAsiaTheme="minorEastAsia" w:hAnsiTheme="minorEastAsia" w:hint="eastAsia"/>
        </w:rPr>
        <w:t>是连接</w:t>
      </w:r>
      <w:r w:rsidRPr="001A71B0">
        <w:rPr>
          <w:rFonts w:asciiTheme="minorEastAsia" w:eastAsiaTheme="minorEastAsia" w:hAnsiTheme="minorEastAsia"/>
        </w:rPr>
        <w:t>UE</w:t>
      </w:r>
      <w:r w:rsidRPr="001A71B0">
        <w:rPr>
          <w:rFonts w:asciiTheme="minorEastAsia" w:eastAsiaTheme="minorEastAsia" w:hAnsiTheme="minorEastAsia" w:hint="eastAsia"/>
        </w:rPr>
        <w:t>和</w:t>
      </w:r>
      <w:r w:rsidRPr="001A71B0">
        <w:rPr>
          <w:rFonts w:asciiTheme="minorEastAsia" w:eastAsiaTheme="minorEastAsia" w:hAnsiTheme="minorEastAsia"/>
        </w:rPr>
        <w:t>AMF</w:t>
      </w:r>
      <w:r w:rsidRPr="001A71B0">
        <w:rPr>
          <w:rFonts w:asciiTheme="minorEastAsia" w:eastAsiaTheme="minorEastAsia" w:hAnsiTheme="minorEastAsia" w:hint="eastAsia"/>
        </w:rPr>
        <w:t>的参考点。</w:t>
      </w:r>
    </w:p>
    <w:p w14:paraId="3E64492C" w14:textId="2F7D0C79"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PNI-NPN</w:t>
      </w:r>
      <w:r w:rsidRPr="001A71B0">
        <w:rPr>
          <w:rFonts w:asciiTheme="minorEastAsia" w:eastAsiaTheme="minorEastAsia" w:hAnsiTheme="minorEastAsia" w:hint="eastAsia"/>
        </w:rPr>
        <w:t>，</w:t>
      </w:r>
      <w:bookmarkStart w:id="201" w:name="OLE_LINK7"/>
      <w:bookmarkStart w:id="202" w:name="OLE_LINK8"/>
      <w:r w:rsidR="003F24AB" w:rsidRPr="001A71B0">
        <w:rPr>
          <w:rFonts w:asciiTheme="minorEastAsia" w:eastAsiaTheme="minorEastAsia" w:hAnsiTheme="minorEastAsia"/>
        </w:rPr>
        <w:t>NAS/N1</w:t>
      </w:r>
      <w:r w:rsidR="003F24AB" w:rsidRPr="001A71B0">
        <w:rPr>
          <w:rFonts w:asciiTheme="minorEastAsia" w:eastAsiaTheme="minorEastAsia" w:hAnsiTheme="minorEastAsia" w:hint="eastAsia"/>
        </w:rPr>
        <w:t>接口上需要支持传递包含</w:t>
      </w:r>
      <w:r w:rsidR="00586F5A" w:rsidRPr="001A71B0">
        <w:rPr>
          <w:rFonts w:asciiTheme="minorEastAsia" w:eastAsiaTheme="minorEastAsia" w:hAnsiTheme="minorEastAsia" w:hint="eastAsia"/>
        </w:rPr>
        <w:t>允许的</w:t>
      </w:r>
      <w:r w:rsidR="00586F5A" w:rsidRPr="001A71B0">
        <w:rPr>
          <w:rFonts w:asciiTheme="minorEastAsia" w:eastAsiaTheme="minorEastAsia" w:hAnsiTheme="minorEastAsia"/>
        </w:rPr>
        <w:t>CAG</w:t>
      </w:r>
      <w:r w:rsidR="00586F5A" w:rsidRPr="001A71B0">
        <w:rPr>
          <w:rFonts w:asciiTheme="minorEastAsia" w:eastAsiaTheme="minorEastAsia" w:hAnsiTheme="minorEastAsia" w:hint="eastAsia"/>
        </w:rPr>
        <w:t>列表</w:t>
      </w:r>
      <w:r w:rsidR="003F24AB" w:rsidRPr="001A71B0">
        <w:rPr>
          <w:rFonts w:asciiTheme="minorEastAsia" w:eastAsiaTheme="minorEastAsia" w:hAnsiTheme="minorEastAsia" w:hint="eastAsia"/>
        </w:rPr>
        <w:t>以及可选的</w:t>
      </w:r>
      <w:r w:rsidR="003F24AB" w:rsidRPr="001A71B0">
        <w:rPr>
          <w:rFonts w:asciiTheme="minorEastAsia" w:eastAsiaTheme="minorEastAsia" w:hAnsiTheme="minorEastAsia"/>
          <w:lang w:val="en-GB"/>
        </w:rPr>
        <w:t xml:space="preserve">CAG-only </w:t>
      </w:r>
      <w:r w:rsidR="00586F5A" w:rsidRPr="001A71B0">
        <w:rPr>
          <w:rFonts w:asciiTheme="minorEastAsia" w:eastAsiaTheme="minorEastAsia" w:hAnsiTheme="minorEastAsia" w:hint="eastAsia"/>
        </w:rPr>
        <w:t>指示</w:t>
      </w:r>
      <w:r w:rsidR="003F24AB" w:rsidRPr="001A71B0">
        <w:rPr>
          <w:rFonts w:asciiTheme="minorEastAsia" w:eastAsiaTheme="minorEastAsia" w:hAnsiTheme="minorEastAsia" w:hint="eastAsia"/>
        </w:rPr>
        <w:t>的</w:t>
      </w:r>
      <w:r w:rsidR="003F24AB" w:rsidRPr="001A71B0">
        <w:rPr>
          <w:rFonts w:asciiTheme="minorEastAsia" w:eastAsiaTheme="minorEastAsia" w:hAnsiTheme="minorEastAsia"/>
        </w:rPr>
        <w:t>Mobility Restriction</w:t>
      </w:r>
      <w:r w:rsidR="003F24AB" w:rsidRPr="001A71B0">
        <w:rPr>
          <w:rFonts w:asciiTheme="minorEastAsia" w:eastAsiaTheme="minorEastAsia" w:hAnsiTheme="minorEastAsia" w:hint="eastAsia"/>
        </w:rPr>
        <w:t>信息</w:t>
      </w:r>
      <w:r w:rsidRPr="001A71B0">
        <w:rPr>
          <w:rFonts w:asciiTheme="minorEastAsia" w:eastAsiaTheme="minorEastAsia" w:hAnsiTheme="minorEastAsia" w:hint="eastAsia"/>
        </w:rPr>
        <w:t>。</w:t>
      </w:r>
      <w:bookmarkEnd w:id="201"/>
      <w:bookmarkEnd w:id="202"/>
    </w:p>
    <w:p w14:paraId="3CAD9688" w14:textId="036393BE" w:rsidR="003F24AB" w:rsidRPr="001A71B0" w:rsidRDefault="003F24A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在注册流程中，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Registration Accept</w:t>
      </w:r>
      <w:r w:rsidRPr="001A71B0">
        <w:rPr>
          <w:rFonts w:asciiTheme="minorEastAsia" w:eastAsiaTheme="minorEastAsia" w:hAnsiTheme="minorEastAsia" w:hint="eastAsia"/>
        </w:rPr>
        <w:t>或</w:t>
      </w:r>
      <w:r w:rsidRPr="001A71B0">
        <w:rPr>
          <w:rFonts w:asciiTheme="minorEastAsia" w:eastAsiaTheme="minorEastAsia" w:hAnsiTheme="minorEastAsia"/>
        </w:rPr>
        <w:t>Registration Reject</w:t>
      </w:r>
      <w:r w:rsidRPr="001A71B0">
        <w:rPr>
          <w:rFonts w:asciiTheme="minorEastAsia" w:eastAsiaTheme="minorEastAsia" w:hAnsiTheme="minorEastAsia" w:hint="eastAsia"/>
        </w:rPr>
        <w:t>给</w:t>
      </w:r>
      <w:r w:rsidRPr="001A71B0">
        <w:rPr>
          <w:rFonts w:asciiTheme="minorEastAsia" w:eastAsiaTheme="minorEastAsia" w:hAnsiTheme="minorEastAsia"/>
        </w:rPr>
        <w:t>UE</w:t>
      </w:r>
      <w:r w:rsidRPr="001A71B0">
        <w:rPr>
          <w:rFonts w:asciiTheme="minorEastAsia" w:eastAsiaTheme="minorEastAsia" w:hAnsiTheme="minorEastAsia" w:hint="eastAsia"/>
        </w:rPr>
        <w:t>，消息中支持包含</w:t>
      </w:r>
      <w:r w:rsidRPr="001A71B0">
        <w:rPr>
          <w:rFonts w:asciiTheme="minorEastAsia" w:eastAsiaTheme="minorEastAsia" w:hAnsiTheme="minorEastAsia"/>
        </w:rPr>
        <w:t>Mobility Restriction</w:t>
      </w:r>
      <w:r w:rsidRPr="001A71B0">
        <w:rPr>
          <w:rFonts w:asciiTheme="minorEastAsia" w:eastAsiaTheme="minorEastAsia" w:hAnsiTheme="minorEastAsia" w:hint="eastAsia"/>
        </w:rPr>
        <w:t>信息</w:t>
      </w:r>
      <w:r w:rsidR="00F46E6A" w:rsidRPr="001A71B0">
        <w:rPr>
          <w:rFonts w:asciiTheme="minorEastAsia" w:eastAsiaTheme="minorEastAsia" w:hAnsiTheme="minorEastAsia" w:hint="eastAsia"/>
        </w:rPr>
        <w:t>；</w:t>
      </w:r>
    </w:p>
    <w:p w14:paraId="3D1E8DEE" w14:textId="77777777" w:rsidR="00F46E6A" w:rsidRPr="001A71B0" w:rsidRDefault="00F46E6A"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在注册流程中，</w:t>
      </w:r>
      <w:r w:rsidRPr="001A71B0">
        <w:rPr>
          <w:rFonts w:asciiTheme="minorEastAsia" w:eastAsiaTheme="minorEastAsia" w:hAnsiTheme="minorEastAsia"/>
        </w:rPr>
        <w:t>UE</w:t>
      </w:r>
      <w:r w:rsidRPr="001A71B0">
        <w:rPr>
          <w:rFonts w:asciiTheme="minorEastAsia" w:eastAsiaTheme="minorEastAsia" w:hAnsiTheme="minorEastAsia" w:hint="eastAsia"/>
        </w:rPr>
        <w:t>发送</w:t>
      </w:r>
      <w:r w:rsidRPr="001A71B0">
        <w:rPr>
          <w:rFonts w:asciiTheme="minorEastAsia" w:eastAsiaTheme="minorEastAsia" w:hAnsiTheme="minorEastAsia"/>
        </w:rPr>
        <w:t>Registration Request</w:t>
      </w:r>
      <w:r w:rsidRPr="001A71B0">
        <w:rPr>
          <w:rFonts w:asciiTheme="minorEastAsia" w:eastAsiaTheme="minorEastAsia" w:hAnsiTheme="minorEastAsia" w:hint="eastAsia"/>
        </w:rPr>
        <w:t>给</w:t>
      </w:r>
      <w:r w:rsidRPr="001A71B0">
        <w:rPr>
          <w:rFonts w:asciiTheme="minorEastAsia" w:eastAsiaTheme="minorEastAsia" w:hAnsiTheme="minorEastAsia"/>
        </w:rPr>
        <w:t>AMF</w:t>
      </w:r>
      <w:r w:rsidRPr="001A71B0">
        <w:rPr>
          <w:rFonts w:asciiTheme="minorEastAsia" w:eastAsiaTheme="minorEastAsia" w:hAnsiTheme="minorEastAsia" w:hint="eastAsia"/>
        </w:rPr>
        <w:t>，消息中的</w:t>
      </w:r>
      <w:r w:rsidRPr="001A71B0">
        <w:rPr>
          <w:rFonts w:asciiTheme="minorEastAsia" w:eastAsiaTheme="minorEastAsia" w:hAnsiTheme="minorEastAsia"/>
        </w:rPr>
        <w:t>UE MM Core Network Capability</w:t>
      </w:r>
      <w:r w:rsidRPr="001A71B0">
        <w:rPr>
          <w:rFonts w:asciiTheme="minorEastAsia" w:eastAsiaTheme="minorEastAsia" w:hAnsiTheme="minorEastAsia" w:hint="eastAsia"/>
        </w:rPr>
        <w:t>支持包含支持</w:t>
      </w:r>
      <w:r w:rsidRPr="001A71B0">
        <w:rPr>
          <w:rFonts w:asciiTheme="minorEastAsia" w:eastAsiaTheme="minorEastAsia" w:hAnsiTheme="minorEastAsia"/>
        </w:rPr>
        <w:t>CAG</w:t>
      </w:r>
      <w:r w:rsidRPr="001A71B0">
        <w:rPr>
          <w:rFonts w:asciiTheme="minorEastAsia" w:eastAsiaTheme="minorEastAsia" w:hAnsiTheme="minorEastAsia" w:hint="eastAsia"/>
        </w:rPr>
        <w:t>指示；</w:t>
      </w:r>
    </w:p>
    <w:p w14:paraId="390C4457" w14:textId="31A6E069" w:rsidR="00F46E6A" w:rsidRPr="001A71B0" w:rsidRDefault="00F46E6A"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UE</w:t>
      </w:r>
      <w:r w:rsidRPr="001A71B0">
        <w:rPr>
          <w:rFonts w:asciiTheme="minorEastAsia" w:eastAsiaTheme="minorEastAsia" w:hAnsiTheme="minorEastAsia" w:hint="eastAsia"/>
        </w:rPr>
        <w:t>配置更新流程中，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UE Configuration Updatae Command</w:t>
      </w:r>
      <w:r w:rsidRPr="001A71B0">
        <w:rPr>
          <w:rFonts w:asciiTheme="minorEastAsia" w:eastAsiaTheme="minorEastAsia" w:hAnsiTheme="minorEastAsia" w:hint="eastAsia"/>
        </w:rPr>
        <w:t>给</w:t>
      </w:r>
      <w:r w:rsidRPr="001A71B0">
        <w:rPr>
          <w:rFonts w:asciiTheme="minorEastAsia" w:eastAsiaTheme="minorEastAsia" w:hAnsiTheme="minorEastAsia"/>
        </w:rPr>
        <w:t>UE</w:t>
      </w:r>
      <w:r w:rsidRPr="001A71B0">
        <w:rPr>
          <w:rFonts w:asciiTheme="minorEastAsia" w:eastAsiaTheme="minorEastAsia" w:hAnsiTheme="minorEastAsia" w:hint="eastAsia"/>
        </w:rPr>
        <w:t>，消息中支持包含</w:t>
      </w:r>
      <w:r w:rsidRPr="001A71B0">
        <w:rPr>
          <w:rFonts w:asciiTheme="minorEastAsia" w:eastAsiaTheme="minorEastAsia" w:hAnsiTheme="minorEastAsia"/>
        </w:rPr>
        <w:t>Mobility Restriction</w:t>
      </w:r>
      <w:r w:rsidRPr="001A71B0">
        <w:rPr>
          <w:rFonts w:asciiTheme="minorEastAsia" w:eastAsiaTheme="minorEastAsia" w:hAnsiTheme="minorEastAsia" w:hint="eastAsia"/>
        </w:rPr>
        <w:t>信息。</w:t>
      </w:r>
    </w:p>
    <w:p w14:paraId="2857F04E" w14:textId="6A282BD4" w:rsidR="0065777B" w:rsidRPr="001A71B0" w:rsidRDefault="0065777B" w:rsidP="0065777B">
      <w:pPr>
        <w:pStyle w:val="a7"/>
        <w:spacing w:before="156" w:after="156"/>
        <w:rPr>
          <w:rFonts w:hAnsi="SimHei"/>
        </w:rPr>
      </w:pPr>
      <w:bookmarkStart w:id="203" w:name="_Toc43300323"/>
      <w:bookmarkStart w:id="204" w:name="_Toc67411109"/>
      <w:bookmarkEnd w:id="203"/>
      <w:r w:rsidRPr="001A71B0">
        <w:rPr>
          <w:rFonts w:hAnsi="SimHei"/>
        </w:rPr>
        <w:t>N2</w:t>
      </w:r>
      <w:bookmarkEnd w:id="204"/>
    </w:p>
    <w:p w14:paraId="50AAB993"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N2</w:t>
      </w:r>
      <w:r w:rsidRPr="001A71B0">
        <w:rPr>
          <w:rFonts w:asciiTheme="minorEastAsia" w:eastAsiaTheme="minorEastAsia" w:hAnsiTheme="minorEastAsia" w:hint="eastAsia"/>
        </w:rPr>
        <w:t>是连接（</w:t>
      </w:r>
      <w:r w:rsidRPr="001A71B0">
        <w:rPr>
          <w:rFonts w:asciiTheme="minorEastAsia" w:eastAsiaTheme="minorEastAsia" w:hAnsiTheme="minorEastAsia"/>
        </w:rPr>
        <w:t>R</w:t>
      </w:r>
      <w:r w:rsidRPr="001A71B0">
        <w:rPr>
          <w:rFonts w:asciiTheme="minorEastAsia" w:eastAsiaTheme="minorEastAsia" w:hAnsiTheme="minorEastAsia" w:hint="eastAsia"/>
        </w:rPr>
        <w:t>）</w:t>
      </w:r>
      <w:r w:rsidRPr="001A71B0">
        <w:rPr>
          <w:rFonts w:asciiTheme="minorEastAsia" w:eastAsiaTheme="minorEastAsia" w:hAnsiTheme="minorEastAsia"/>
        </w:rPr>
        <w:t>AN</w:t>
      </w:r>
      <w:r w:rsidRPr="001A71B0">
        <w:rPr>
          <w:rFonts w:asciiTheme="minorEastAsia" w:eastAsiaTheme="minorEastAsia" w:hAnsiTheme="minorEastAsia" w:hint="eastAsia"/>
        </w:rPr>
        <w:t>与</w:t>
      </w:r>
      <w:r w:rsidRPr="001A71B0">
        <w:rPr>
          <w:rFonts w:asciiTheme="minorEastAsia" w:eastAsiaTheme="minorEastAsia" w:hAnsiTheme="minorEastAsia"/>
        </w:rPr>
        <w:t>AMF</w:t>
      </w:r>
      <w:r w:rsidRPr="001A71B0">
        <w:rPr>
          <w:rFonts w:asciiTheme="minorEastAsia" w:eastAsiaTheme="minorEastAsia" w:hAnsiTheme="minorEastAsia" w:hint="eastAsia"/>
        </w:rPr>
        <w:t>的参考点。</w:t>
      </w:r>
    </w:p>
    <w:p w14:paraId="409E230E"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Pr="001A71B0">
        <w:rPr>
          <w:rFonts w:asciiTheme="minorEastAsia" w:eastAsiaTheme="minorEastAsia" w:hAnsiTheme="minorEastAsia"/>
        </w:rPr>
        <w:t>N2</w:t>
      </w:r>
      <w:r w:rsidRPr="001A71B0">
        <w:rPr>
          <w:rFonts w:asciiTheme="minorEastAsia" w:eastAsiaTheme="minorEastAsia" w:hAnsiTheme="minorEastAsia" w:hint="eastAsia"/>
        </w:rPr>
        <w:t>接口上需要增加对传递</w:t>
      </w:r>
      <w:r w:rsidRPr="001A71B0">
        <w:rPr>
          <w:rFonts w:asciiTheme="minorEastAsia" w:eastAsiaTheme="minorEastAsia" w:hAnsiTheme="minorEastAsia"/>
        </w:rPr>
        <w:t>NID</w:t>
      </w:r>
      <w:r w:rsidRPr="001A71B0">
        <w:rPr>
          <w:rFonts w:asciiTheme="minorEastAsia" w:eastAsiaTheme="minorEastAsia" w:hAnsiTheme="minorEastAsia" w:hint="eastAsia"/>
        </w:rPr>
        <w:t>信息的支持，包括：</w:t>
      </w:r>
    </w:p>
    <w:p w14:paraId="0DB3A415" w14:textId="2CF247E9" w:rsidR="0065777B" w:rsidRPr="001A71B0" w:rsidRDefault="0065777B" w:rsidP="00863069">
      <w:pPr>
        <w:pStyle w:val="aff0"/>
        <w:numPr>
          <w:ilvl w:val="0"/>
          <w:numId w:val="30"/>
        </w:numPr>
        <w:ind w:firstLineChars="0"/>
        <w:rPr>
          <w:rFonts w:asciiTheme="minorEastAsia" w:eastAsiaTheme="minorEastAsia" w:hAnsiTheme="minorEastAsia"/>
        </w:rPr>
      </w:pPr>
      <w:bookmarkStart w:id="205" w:name="OLE_LINK5"/>
      <w:bookmarkStart w:id="206" w:name="OLE_LINK6"/>
      <w:r w:rsidRPr="001A71B0">
        <w:rPr>
          <w:rFonts w:asciiTheme="minorEastAsia" w:eastAsiaTheme="minorEastAsia" w:hAnsiTheme="minorEastAsia" w:hint="eastAsia"/>
        </w:rPr>
        <w:t>在注册流程中，</w:t>
      </w:r>
      <w:bookmarkStart w:id="207" w:name="OLE_LINK3"/>
      <w:bookmarkStart w:id="208" w:name="OLE_LINK4"/>
      <w:r w:rsidRPr="001A71B0">
        <w:rPr>
          <w:rFonts w:asciiTheme="minorEastAsia" w:eastAsiaTheme="minorEastAsia" w:hAnsiTheme="minorEastAsia"/>
        </w:rPr>
        <w:t>NG-RAN</w:t>
      </w:r>
      <w:r w:rsidR="008521C2" w:rsidRPr="001A71B0">
        <w:rPr>
          <w:rFonts w:asciiTheme="minorEastAsia" w:eastAsiaTheme="minorEastAsia" w:hAnsiTheme="minorEastAsia" w:hint="eastAsia"/>
        </w:rPr>
        <w:t>发送</w:t>
      </w:r>
      <w:r w:rsidR="008521C2" w:rsidRPr="001A71B0">
        <w:rPr>
          <w:rFonts w:asciiTheme="minorEastAsia" w:eastAsiaTheme="minorEastAsia" w:hAnsiTheme="minorEastAsia"/>
        </w:rPr>
        <w:t>N2</w:t>
      </w:r>
      <w:r w:rsidR="008521C2" w:rsidRPr="001A71B0">
        <w:rPr>
          <w:rFonts w:asciiTheme="minorEastAsia" w:eastAsiaTheme="minorEastAsia" w:hAnsiTheme="minorEastAsia" w:hint="eastAsia"/>
        </w:rPr>
        <w:t>消息给</w:t>
      </w:r>
      <w:r w:rsidR="008521C2" w:rsidRPr="001A71B0">
        <w:rPr>
          <w:rFonts w:asciiTheme="minorEastAsia" w:eastAsiaTheme="minorEastAsia" w:hAnsiTheme="minorEastAsia"/>
        </w:rPr>
        <w:t>AMF</w:t>
      </w:r>
      <w:r w:rsidR="008521C2" w:rsidRPr="001A71B0">
        <w:rPr>
          <w:rFonts w:asciiTheme="minorEastAsia" w:eastAsiaTheme="minorEastAsia" w:hAnsiTheme="minorEastAsia" w:hint="eastAsia"/>
        </w:rPr>
        <w:t>，消息中</w:t>
      </w:r>
      <w:r w:rsidRPr="001A71B0">
        <w:rPr>
          <w:rFonts w:asciiTheme="minorEastAsia" w:eastAsiaTheme="minorEastAsia" w:hAnsiTheme="minorEastAsia" w:hint="eastAsia"/>
        </w:rPr>
        <w:t>的</w:t>
      </w:r>
      <w:r w:rsidRPr="001A71B0">
        <w:rPr>
          <w:rFonts w:asciiTheme="minorEastAsia" w:eastAsiaTheme="minorEastAsia" w:hAnsiTheme="minorEastAsia"/>
        </w:rPr>
        <w:t>N2 parameters</w:t>
      </w:r>
      <w:r w:rsidRPr="001A71B0">
        <w:rPr>
          <w:rFonts w:asciiTheme="minorEastAsia" w:eastAsiaTheme="minorEastAsia" w:hAnsiTheme="minorEastAsia" w:hint="eastAsia"/>
        </w:rPr>
        <w:t>支持包含</w:t>
      </w:r>
      <w:r w:rsidRPr="001A71B0">
        <w:rPr>
          <w:rFonts w:asciiTheme="minorEastAsia" w:eastAsiaTheme="minorEastAsia" w:hAnsiTheme="minorEastAsia"/>
        </w:rPr>
        <w:t>PLMN ID</w:t>
      </w:r>
      <w:r w:rsidR="008521C2" w:rsidRPr="001A71B0">
        <w:rPr>
          <w:rFonts w:asciiTheme="minorEastAsia" w:eastAsiaTheme="minorEastAsia" w:hAnsiTheme="minorEastAsia" w:hint="eastAsia"/>
        </w:rPr>
        <w:t>以及</w:t>
      </w:r>
      <w:r w:rsidRPr="001A71B0">
        <w:rPr>
          <w:rFonts w:asciiTheme="minorEastAsia" w:eastAsiaTheme="minorEastAsia" w:hAnsiTheme="minorEastAsia"/>
        </w:rPr>
        <w:t>NID</w:t>
      </w:r>
      <w:bookmarkEnd w:id="205"/>
      <w:bookmarkEnd w:id="206"/>
      <w:r w:rsidRPr="001A71B0">
        <w:rPr>
          <w:rFonts w:asciiTheme="minorEastAsia" w:eastAsiaTheme="minorEastAsia" w:hAnsiTheme="minorEastAsia" w:hint="eastAsia"/>
        </w:rPr>
        <w:t>；</w:t>
      </w:r>
    </w:p>
    <w:bookmarkEnd w:id="207"/>
    <w:bookmarkEnd w:id="208"/>
    <w:p w14:paraId="3FAA84DB" w14:textId="69FBD889" w:rsidR="0065777B" w:rsidRPr="001A71B0" w:rsidRDefault="00F46E6A"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0065777B" w:rsidRPr="001A71B0">
        <w:rPr>
          <w:rFonts w:asciiTheme="minorEastAsia" w:eastAsiaTheme="minorEastAsia" w:hAnsiTheme="minorEastAsia" w:hint="eastAsia"/>
        </w:rPr>
        <w:t>用户触发的业务请求流程中，</w:t>
      </w:r>
      <w:r w:rsidR="0065777B" w:rsidRPr="001A71B0">
        <w:rPr>
          <w:rFonts w:asciiTheme="minorEastAsia" w:eastAsiaTheme="minorEastAsia" w:hAnsiTheme="minorEastAsia"/>
        </w:rPr>
        <w:t>NG-RAN</w:t>
      </w:r>
      <w:r w:rsidR="008521C2" w:rsidRPr="001A71B0">
        <w:rPr>
          <w:rFonts w:asciiTheme="minorEastAsia" w:eastAsiaTheme="minorEastAsia" w:hAnsiTheme="minorEastAsia" w:hint="eastAsia"/>
        </w:rPr>
        <w:t>发送</w:t>
      </w:r>
      <w:r w:rsidR="008521C2" w:rsidRPr="001A71B0">
        <w:rPr>
          <w:rFonts w:asciiTheme="minorEastAsia" w:eastAsiaTheme="minorEastAsia" w:hAnsiTheme="minorEastAsia"/>
        </w:rPr>
        <w:t>N2</w:t>
      </w:r>
      <w:r w:rsidR="008521C2" w:rsidRPr="001A71B0">
        <w:rPr>
          <w:rFonts w:asciiTheme="minorEastAsia" w:eastAsiaTheme="minorEastAsia" w:hAnsiTheme="minorEastAsia" w:hint="eastAsia"/>
        </w:rPr>
        <w:t>消息给</w:t>
      </w:r>
      <w:r w:rsidR="008521C2" w:rsidRPr="001A71B0">
        <w:rPr>
          <w:rFonts w:asciiTheme="minorEastAsia" w:eastAsiaTheme="minorEastAsia" w:hAnsiTheme="minorEastAsia"/>
        </w:rPr>
        <w:t>AMF</w:t>
      </w:r>
      <w:r w:rsidR="008521C2" w:rsidRPr="001A71B0">
        <w:rPr>
          <w:rFonts w:asciiTheme="minorEastAsia" w:eastAsiaTheme="minorEastAsia" w:hAnsiTheme="minorEastAsia" w:hint="eastAsia"/>
        </w:rPr>
        <w:t>，消息中</w:t>
      </w:r>
      <w:r w:rsidR="0065777B" w:rsidRPr="001A71B0">
        <w:rPr>
          <w:rFonts w:asciiTheme="minorEastAsia" w:eastAsiaTheme="minorEastAsia" w:hAnsiTheme="minorEastAsia" w:hint="eastAsia"/>
        </w:rPr>
        <w:t>的</w:t>
      </w:r>
      <w:r w:rsidR="0065777B" w:rsidRPr="001A71B0">
        <w:rPr>
          <w:rFonts w:asciiTheme="minorEastAsia" w:eastAsiaTheme="minorEastAsia" w:hAnsiTheme="minorEastAsia"/>
        </w:rPr>
        <w:t>N2 parameters</w:t>
      </w:r>
      <w:r w:rsidR="0065777B" w:rsidRPr="001A71B0">
        <w:rPr>
          <w:rFonts w:asciiTheme="minorEastAsia" w:eastAsiaTheme="minorEastAsia" w:hAnsiTheme="minorEastAsia" w:hint="eastAsia"/>
        </w:rPr>
        <w:t>中，支持包含</w:t>
      </w:r>
      <w:r w:rsidR="0065777B" w:rsidRPr="001A71B0">
        <w:rPr>
          <w:rFonts w:asciiTheme="minorEastAsia" w:eastAsiaTheme="minorEastAsia" w:hAnsiTheme="minorEastAsia"/>
        </w:rPr>
        <w:t>PLMN ID</w:t>
      </w:r>
      <w:r w:rsidR="008521C2" w:rsidRPr="001A71B0">
        <w:rPr>
          <w:rFonts w:asciiTheme="minorEastAsia" w:eastAsiaTheme="minorEastAsia" w:hAnsiTheme="minorEastAsia" w:hint="eastAsia"/>
        </w:rPr>
        <w:t>以及</w:t>
      </w:r>
      <w:r w:rsidR="0065777B" w:rsidRPr="001A71B0">
        <w:rPr>
          <w:rFonts w:asciiTheme="minorEastAsia" w:eastAsiaTheme="minorEastAsia" w:hAnsiTheme="minorEastAsia"/>
        </w:rPr>
        <w:t>NID</w:t>
      </w:r>
      <w:r w:rsidR="0065777B" w:rsidRPr="001A71B0">
        <w:rPr>
          <w:rFonts w:asciiTheme="minorEastAsia" w:eastAsiaTheme="minorEastAsia" w:hAnsiTheme="minorEastAsia" w:hint="eastAsia"/>
        </w:rPr>
        <w:t>；</w:t>
      </w:r>
    </w:p>
    <w:p w14:paraId="0BB7AD7D" w14:textId="69B48238"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在基于</w:t>
      </w:r>
      <w:r w:rsidRPr="001A71B0">
        <w:rPr>
          <w:rFonts w:asciiTheme="minorEastAsia" w:eastAsiaTheme="minorEastAsia" w:hAnsiTheme="minorEastAsia"/>
        </w:rPr>
        <w:t>N2</w:t>
      </w:r>
      <w:r w:rsidRPr="001A71B0">
        <w:rPr>
          <w:rFonts w:asciiTheme="minorEastAsia" w:eastAsiaTheme="minorEastAsia" w:hAnsiTheme="minorEastAsia" w:hint="eastAsia"/>
        </w:rPr>
        <w:t>的</w:t>
      </w:r>
      <w:r w:rsidRPr="001A71B0">
        <w:rPr>
          <w:rFonts w:asciiTheme="minorEastAsia" w:eastAsiaTheme="minorEastAsia" w:hAnsiTheme="minorEastAsia"/>
        </w:rPr>
        <w:t>NG-RAN</w:t>
      </w:r>
      <w:r w:rsidRPr="001A71B0">
        <w:rPr>
          <w:rFonts w:asciiTheme="minorEastAsia" w:eastAsiaTheme="minorEastAsia" w:hAnsiTheme="minorEastAsia" w:hint="eastAsia"/>
        </w:rPr>
        <w:t>间切换流程中，如果切换的目标位于共享的网络，源</w:t>
      </w:r>
      <w:r w:rsidRPr="001A71B0">
        <w:rPr>
          <w:rFonts w:asciiTheme="minorEastAsia" w:eastAsiaTheme="minorEastAsia" w:hAnsiTheme="minorEastAsia"/>
        </w:rPr>
        <w:t>NG-RAN</w:t>
      </w:r>
      <w:r w:rsidRPr="001A71B0">
        <w:rPr>
          <w:rFonts w:asciiTheme="minorEastAsia" w:eastAsiaTheme="minorEastAsia" w:hAnsiTheme="minorEastAsia" w:hint="eastAsia"/>
        </w:rPr>
        <w:t>应该在</w:t>
      </w:r>
      <w:r w:rsidRPr="001A71B0">
        <w:rPr>
          <w:rFonts w:asciiTheme="minorEastAsia" w:eastAsiaTheme="minorEastAsia" w:hAnsiTheme="minorEastAsia"/>
        </w:rPr>
        <w:t>HO Required Message</w:t>
      </w:r>
      <w:r w:rsidRPr="001A71B0">
        <w:rPr>
          <w:rFonts w:asciiTheme="minorEastAsia" w:eastAsiaTheme="minorEastAsia" w:hAnsiTheme="minorEastAsia" w:hint="eastAsia"/>
        </w:rPr>
        <w:t>中，将其选择的</w:t>
      </w:r>
      <w:r w:rsidRPr="001A71B0">
        <w:rPr>
          <w:rFonts w:asciiTheme="minorEastAsia" w:eastAsiaTheme="minorEastAsia" w:hAnsiTheme="minorEastAsia"/>
        </w:rPr>
        <w:t>PLMN ID</w:t>
      </w:r>
      <w:r w:rsidR="008521C2" w:rsidRPr="001A71B0" w:rsidDel="008521C2">
        <w:rPr>
          <w:rFonts w:asciiTheme="minorEastAsia" w:eastAsiaTheme="minorEastAsia" w:hAnsiTheme="minorEastAsia"/>
        </w:rPr>
        <w:t xml:space="preserve"> </w:t>
      </w:r>
      <w:r w:rsidR="008521C2"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作为</w:t>
      </w:r>
      <w:r w:rsidRPr="001A71B0">
        <w:rPr>
          <w:rFonts w:asciiTheme="minorEastAsia" w:eastAsiaTheme="minorEastAsia" w:hAnsiTheme="minorEastAsia"/>
        </w:rPr>
        <w:t>Tracking Area</w:t>
      </w:r>
      <w:r w:rsidRPr="001A71B0">
        <w:rPr>
          <w:rFonts w:asciiTheme="minorEastAsia" w:eastAsiaTheme="minorEastAsia" w:hAnsiTheme="minorEastAsia" w:hint="eastAsia"/>
        </w:rPr>
        <w:t>的一部分发送给</w:t>
      </w:r>
      <w:r w:rsidRPr="001A71B0">
        <w:rPr>
          <w:rFonts w:asciiTheme="minorEastAsia" w:eastAsiaTheme="minorEastAsia" w:hAnsiTheme="minorEastAsia"/>
        </w:rPr>
        <w:t>AMF</w:t>
      </w:r>
      <w:r w:rsidRPr="001A71B0">
        <w:rPr>
          <w:rFonts w:asciiTheme="minorEastAsia" w:eastAsiaTheme="minorEastAsia" w:hAnsiTheme="minorEastAsia" w:hint="eastAsia"/>
        </w:rPr>
        <w:t>。</w:t>
      </w:r>
    </w:p>
    <w:p w14:paraId="007EC569" w14:textId="0D8D273C" w:rsidR="0065777B" w:rsidRPr="001A71B0" w:rsidRDefault="0065777B" w:rsidP="006E6C30">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PNI-NPN</w:t>
      </w:r>
      <w:r w:rsidRPr="001A71B0">
        <w:rPr>
          <w:rFonts w:asciiTheme="minorEastAsia" w:eastAsiaTheme="minorEastAsia" w:hAnsiTheme="minorEastAsia" w:hint="eastAsia"/>
        </w:rPr>
        <w:t>，</w:t>
      </w:r>
      <w:r w:rsidRPr="001A71B0">
        <w:rPr>
          <w:rFonts w:asciiTheme="minorEastAsia" w:eastAsiaTheme="minorEastAsia" w:hAnsiTheme="minorEastAsia"/>
        </w:rPr>
        <w:t>N2</w:t>
      </w:r>
      <w:r w:rsidRPr="001A71B0">
        <w:rPr>
          <w:rFonts w:asciiTheme="minorEastAsia" w:eastAsiaTheme="minorEastAsia" w:hAnsiTheme="minorEastAsia" w:hint="eastAsia"/>
        </w:rPr>
        <w:t>接口上需要支持传递包含</w:t>
      </w:r>
      <w:r w:rsidR="004D1360" w:rsidRPr="001A71B0">
        <w:rPr>
          <w:rFonts w:asciiTheme="minorEastAsia" w:eastAsiaTheme="minorEastAsia" w:hAnsiTheme="minorEastAsia" w:hint="eastAsia"/>
        </w:rPr>
        <w:t>允许的</w:t>
      </w:r>
      <w:r w:rsidR="004D1360" w:rsidRPr="001A71B0">
        <w:rPr>
          <w:rFonts w:asciiTheme="minorEastAsia" w:eastAsiaTheme="minorEastAsia" w:hAnsiTheme="minorEastAsia"/>
        </w:rPr>
        <w:t>CAG</w:t>
      </w:r>
      <w:r w:rsidR="004D1360" w:rsidRPr="001A71B0">
        <w:rPr>
          <w:rFonts w:asciiTheme="minorEastAsia" w:eastAsiaTheme="minorEastAsia" w:hAnsiTheme="minorEastAsia" w:hint="eastAsia"/>
        </w:rPr>
        <w:t>列表</w:t>
      </w:r>
      <w:r w:rsidRPr="001A71B0">
        <w:rPr>
          <w:rFonts w:asciiTheme="minorEastAsia" w:eastAsiaTheme="minorEastAsia" w:hAnsiTheme="minorEastAsia" w:hint="eastAsia"/>
        </w:rPr>
        <w:t>以及可选的</w:t>
      </w:r>
      <w:r w:rsidRPr="001A71B0">
        <w:rPr>
          <w:rFonts w:asciiTheme="minorEastAsia" w:eastAsiaTheme="minorEastAsia" w:hAnsiTheme="minorEastAsia"/>
          <w:lang w:val="en-GB"/>
        </w:rPr>
        <w:t>CAG-only</w:t>
      </w:r>
      <w:r w:rsidR="004D1360" w:rsidRPr="001A71B0">
        <w:rPr>
          <w:rFonts w:asciiTheme="minorEastAsia" w:eastAsiaTheme="minorEastAsia" w:hAnsiTheme="minorEastAsia" w:hint="eastAsia"/>
          <w:lang w:val="en-GB"/>
        </w:rPr>
        <w:t>指示</w:t>
      </w:r>
      <w:r w:rsidRPr="001A71B0">
        <w:rPr>
          <w:rFonts w:asciiTheme="minorEastAsia" w:eastAsiaTheme="minorEastAsia" w:hAnsiTheme="minorEastAsia" w:hint="eastAsia"/>
        </w:rPr>
        <w:t>的</w:t>
      </w:r>
      <w:r w:rsidRPr="001A71B0">
        <w:rPr>
          <w:rFonts w:asciiTheme="minorEastAsia" w:eastAsiaTheme="minorEastAsia" w:hAnsiTheme="minorEastAsia"/>
        </w:rPr>
        <w:t>Mobility Restriction</w:t>
      </w:r>
      <w:r w:rsidRPr="001A71B0">
        <w:rPr>
          <w:rFonts w:asciiTheme="minorEastAsia" w:eastAsiaTheme="minorEastAsia" w:hAnsiTheme="minorEastAsia" w:hint="eastAsia"/>
        </w:rPr>
        <w:t>信息，包括：</w:t>
      </w:r>
    </w:p>
    <w:p w14:paraId="2B0C1577" w14:textId="77777777" w:rsidR="008521C2" w:rsidRPr="001A71B0" w:rsidRDefault="008521C2"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Service Request</w:t>
      </w:r>
      <w:r w:rsidRPr="001A71B0">
        <w:rPr>
          <w:rFonts w:asciiTheme="minorEastAsia" w:eastAsiaTheme="minorEastAsia" w:hAnsiTheme="minorEastAsia" w:hint="eastAsia"/>
        </w:rPr>
        <w:t>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N2</w:t>
      </w:r>
      <w:r w:rsidRPr="001A71B0">
        <w:rPr>
          <w:rFonts w:asciiTheme="minorEastAsia" w:eastAsiaTheme="minorEastAsia" w:hAnsiTheme="minorEastAsia" w:hint="eastAsia"/>
        </w:rPr>
        <w:t>请求给</w:t>
      </w:r>
      <w:r w:rsidRPr="001A71B0">
        <w:rPr>
          <w:rFonts w:asciiTheme="minorEastAsia" w:eastAsiaTheme="minorEastAsia" w:hAnsiTheme="minorEastAsia"/>
        </w:rPr>
        <w:t>NG-RAN</w:t>
      </w:r>
      <w:r w:rsidRPr="001A71B0">
        <w:rPr>
          <w:rFonts w:asciiTheme="minorEastAsia" w:eastAsiaTheme="minorEastAsia" w:hAnsiTheme="minorEastAsia" w:hint="eastAsia"/>
        </w:rPr>
        <w:t>，请求中包含</w:t>
      </w:r>
      <w:r w:rsidRPr="001A71B0">
        <w:rPr>
          <w:rFonts w:asciiTheme="minorEastAsia" w:eastAsiaTheme="minorEastAsia" w:hAnsiTheme="minorEastAsia"/>
        </w:rPr>
        <w:t>Mobility Restriction</w:t>
      </w:r>
      <w:r w:rsidRPr="001A71B0">
        <w:rPr>
          <w:rFonts w:asciiTheme="minorEastAsia" w:eastAsiaTheme="minorEastAsia" w:hAnsiTheme="minorEastAsia" w:hint="eastAsia"/>
        </w:rPr>
        <w:t>列表；</w:t>
      </w:r>
    </w:p>
    <w:p w14:paraId="09A048E1" w14:textId="77777777" w:rsidR="008521C2" w:rsidRPr="001A71B0" w:rsidRDefault="008521C2"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UE</w:t>
      </w:r>
      <w:r w:rsidRPr="001A71B0">
        <w:rPr>
          <w:rFonts w:asciiTheme="minorEastAsia" w:eastAsiaTheme="minorEastAsia" w:hAnsiTheme="minorEastAsia" w:hint="eastAsia"/>
        </w:rPr>
        <w:t>配置更新流程中，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N2</w:t>
      </w:r>
      <w:r w:rsidRPr="001A71B0">
        <w:rPr>
          <w:rFonts w:asciiTheme="minorEastAsia" w:eastAsiaTheme="minorEastAsia" w:hAnsiTheme="minorEastAsia" w:hint="eastAsia"/>
        </w:rPr>
        <w:t>消息给</w:t>
      </w:r>
      <w:r w:rsidRPr="001A71B0">
        <w:rPr>
          <w:rFonts w:asciiTheme="minorEastAsia" w:eastAsiaTheme="minorEastAsia" w:hAnsiTheme="minorEastAsia"/>
        </w:rPr>
        <w:t>NG-RAN</w:t>
      </w:r>
      <w:r w:rsidRPr="001A71B0">
        <w:rPr>
          <w:rFonts w:asciiTheme="minorEastAsia" w:eastAsiaTheme="minorEastAsia" w:hAnsiTheme="minorEastAsia" w:hint="eastAsia"/>
        </w:rPr>
        <w:t>，消息中包含</w:t>
      </w:r>
      <w:r w:rsidRPr="001A71B0">
        <w:rPr>
          <w:rFonts w:asciiTheme="minorEastAsia" w:eastAsiaTheme="minorEastAsia" w:hAnsiTheme="minorEastAsia"/>
        </w:rPr>
        <w:t>Mobility Restriction</w:t>
      </w:r>
      <w:r w:rsidRPr="001A71B0">
        <w:rPr>
          <w:rFonts w:asciiTheme="minorEastAsia" w:eastAsiaTheme="minorEastAsia" w:hAnsiTheme="minorEastAsia" w:hint="eastAsia"/>
        </w:rPr>
        <w:t>列表。</w:t>
      </w:r>
    </w:p>
    <w:p w14:paraId="77D69C58" w14:textId="51292130" w:rsidR="0065777B" w:rsidRPr="001A71B0" w:rsidRDefault="0065777B" w:rsidP="0065777B">
      <w:pPr>
        <w:pStyle w:val="a7"/>
        <w:spacing w:before="156" w:after="156"/>
        <w:rPr>
          <w:rFonts w:hAnsi="SimHei"/>
        </w:rPr>
      </w:pPr>
      <w:bookmarkStart w:id="209" w:name="_Toc43300325"/>
      <w:bookmarkStart w:id="210" w:name="_Toc43300326"/>
      <w:bookmarkStart w:id="211" w:name="_Toc43300327"/>
      <w:bookmarkStart w:id="212" w:name="_Toc67411110"/>
      <w:bookmarkStart w:id="213" w:name="OLE_LINK25"/>
      <w:bookmarkStart w:id="214" w:name="OLE_LINK26"/>
      <w:bookmarkEnd w:id="209"/>
      <w:bookmarkEnd w:id="210"/>
      <w:bookmarkEnd w:id="211"/>
      <w:r w:rsidRPr="001A71B0">
        <w:rPr>
          <w:rFonts w:hAnsi="SimHei"/>
        </w:rPr>
        <w:lastRenderedPageBreak/>
        <w:t>N8</w:t>
      </w:r>
      <w:bookmarkEnd w:id="212"/>
    </w:p>
    <w:bookmarkEnd w:id="213"/>
    <w:bookmarkEnd w:id="214"/>
    <w:p w14:paraId="7F38D264"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N8</w:t>
      </w:r>
      <w:r w:rsidRPr="001A71B0">
        <w:rPr>
          <w:rFonts w:asciiTheme="minorEastAsia" w:eastAsiaTheme="minorEastAsia" w:hAnsiTheme="minorEastAsia" w:hint="eastAsia"/>
        </w:rPr>
        <w:t>是连接</w:t>
      </w:r>
      <w:r w:rsidRPr="001A71B0">
        <w:rPr>
          <w:rFonts w:asciiTheme="minorEastAsia" w:eastAsiaTheme="minorEastAsia" w:hAnsiTheme="minorEastAsia"/>
        </w:rPr>
        <w:t>AMF</w:t>
      </w:r>
      <w:r w:rsidRPr="001A71B0">
        <w:rPr>
          <w:rFonts w:asciiTheme="minorEastAsia" w:eastAsiaTheme="minorEastAsia" w:hAnsiTheme="minorEastAsia" w:hint="eastAsia"/>
        </w:rPr>
        <w:t>与</w:t>
      </w:r>
      <w:r w:rsidRPr="001A71B0">
        <w:rPr>
          <w:rFonts w:asciiTheme="minorEastAsia" w:eastAsiaTheme="minorEastAsia" w:hAnsiTheme="minorEastAsia"/>
        </w:rPr>
        <w:t>UDM</w:t>
      </w:r>
      <w:r w:rsidRPr="001A71B0">
        <w:rPr>
          <w:rFonts w:asciiTheme="minorEastAsia" w:eastAsiaTheme="minorEastAsia" w:hAnsiTheme="minorEastAsia" w:hint="eastAsia"/>
        </w:rPr>
        <w:t>间的参考点。</w:t>
      </w:r>
    </w:p>
    <w:p w14:paraId="41EC36A5"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Pr="001A71B0">
        <w:rPr>
          <w:rFonts w:asciiTheme="minorEastAsia" w:eastAsiaTheme="minorEastAsia" w:hAnsiTheme="minorEastAsia"/>
        </w:rPr>
        <w:t>N8</w:t>
      </w:r>
      <w:r w:rsidRPr="001A71B0">
        <w:rPr>
          <w:rFonts w:asciiTheme="minorEastAsia" w:eastAsiaTheme="minorEastAsia" w:hAnsiTheme="minorEastAsia" w:hint="eastAsia"/>
        </w:rPr>
        <w:t>接口上需要支</w:t>
      </w:r>
      <w:bookmarkStart w:id="215" w:name="OLE_LINK27"/>
      <w:bookmarkStart w:id="216" w:name="OLE_LINK28"/>
      <w:r w:rsidRPr="001A71B0">
        <w:rPr>
          <w:rFonts w:asciiTheme="minorEastAsia" w:eastAsiaTheme="minorEastAsia" w:hAnsiTheme="minorEastAsia" w:hint="eastAsia"/>
        </w:rPr>
        <w:t>持对</w:t>
      </w:r>
      <w:r w:rsidRPr="001A71B0">
        <w:rPr>
          <w:rFonts w:asciiTheme="minorEastAsia" w:eastAsiaTheme="minorEastAsia" w:hAnsiTheme="minorEastAsia"/>
        </w:rPr>
        <w:t>NID</w:t>
      </w:r>
      <w:r w:rsidRPr="001A71B0">
        <w:rPr>
          <w:rFonts w:asciiTheme="minorEastAsia" w:eastAsiaTheme="minorEastAsia" w:hAnsiTheme="minorEastAsia" w:hint="eastAsia"/>
        </w:rPr>
        <w:t>的传输，包括</w:t>
      </w:r>
      <w:bookmarkEnd w:id="215"/>
      <w:bookmarkEnd w:id="216"/>
      <w:r w:rsidRPr="001A71B0">
        <w:rPr>
          <w:rFonts w:asciiTheme="minorEastAsia" w:eastAsiaTheme="minorEastAsia" w:hAnsiTheme="minorEastAsia" w:hint="eastAsia"/>
        </w:rPr>
        <w:t>：</w:t>
      </w:r>
    </w:p>
    <w:p w14:paraId="1DF93C93" w14:textId="14788C91" w:rsidR="0065777B" w:rsidRPr="001A71B0" w:rsidRDefault="0065777B" w:rsidP="00863069">
      <w:pPr>
        <w:pStyle w:val="aff0"/>
        <w:numPr>
          <w:ilvl w:val="0"/>
          <w:numId w:val="30"/>
        </w:numPr>
        <w:ind w:firstLineChars="0"/>
        <w:rPr>
          <w:rFonts w:asciiTheme="minorEastAsia" w:eastAsiaTheme="minorEastAsia" w:hAnsiTheme="minorEastAsia"/>
        </w:rPr>
      </w:pPr>
      <w:bookmarkStart w:id="217" w:name="OLE_LINK13"/>
      <w:bookmarkStart w:id="218" w:name="OLE_LINK14"/>
      <w:r w:rsidRPr="001A71B0">
        <w:rPr>
          <w:rFonts w:asciiTheme="minorEastAsia" w:eastAsiaTheme="minorEastAsia" w:hAnsiTheme="minorEastAsia" w:hint="eastAsia"/>
        </w:rPr>
        <w:t>在注册流程中</w:t>
      </w:r>
      <w:bookmarkEnd w:id="217"/>
      <w:bookmarkEnd w:id="218"/>
      <w:r w:rsidRPr="001A71B0">
        <w:rPr>
          <w:rFonts w:asciiTheme="minorEastAsia" w:eastAsiaTheme="minorEastAsia" w:hAnsiTheme="minorEastAsia" w:hint="eastAsia"/>
        </w:rPr>
        <w:t>，</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Nudm_UECM_Registration</w:t>
      </w:r>
      <w:r w:rsidR="00B87AAD" w:rsidRPr="001A71B0">
        <w:rPr>
          <w:rFonts w:asciiTheme="minorEastAsia" w:eastAsiaTheme="minorEastAsia" w:hAnsiTheme="minorEastAsia" w:hint="eastAsia"/>
        </w:rPr>
        <w:t>请求</w:t>
      </w:r>
      <w:r w:rsidRPr="001A71B0">
        <w:rPr>
          <w:rFonts w:asciiTheme="minorEastAsia" w:eastAsiaTheme="minorEastAsia" w:hAnsiTheme="minorEastAsia" w:hint="eastAsia"/>
        </w:rPr>
        <w:t>给</w:t>
      </w:r>
      <w:r w:rsidRPr="001A71B0">
        <w:rPr>
          <w:rFonts w:asciiTheme="minorEastAsia" w:eastAsiaTheme="minorEastAsia" w:hAnsiTheme="minorEastAsia"/>
        </w:rPr>
        <w:t>UDM</w:t>
      </w:r>
      <w:r w:rsidRPr="001A71B0">
        <w:rPr>
          <w:rFonts w:asciiTheme="minorEastAsia" w:eastAsiaTheme="minorEastAsia" w:hAnsiTheme="minorEastAsia" w:hint="eastAsia"/>
        </w:rPr>
        <w:t>，请求中携带</w:t>
      </w:r>
      <w:r w:rsidRPr="001A71B0">
        <w:rPr>
          <w:rFonts w:asciiTheme="minorEastAsia" w:eastAsiaTheme="minorEastAsia" w:hAnsiTheme="minorEastAsia"/>
        </w:rPr>
        <w:t>GUAMI</w:t>
      </w:r>
      <w:r w:rsidRPr="001A71B0">
        <w:rPr>
          <w:rFonts w:asciiTheme="minorEastAsia" w:eastAsiaTheme="minorEastAsia" w:hAnsiTheme="minorEastAsia" w:hint="eastAsia"/>
        </w:rPr>
        <w:t>（</w:t>
      </w:r>
      <w:r w:rsidR="00E22B80" w:rsidRPr="001A71B0">
        <w:rPr>
          <w:rFonts w:asciiTheme="minorEastAsia" w:eastAsiaTheme="minorEastAsia" w:hAnsiTheme="minorEastAsia" w:hint="eastAsia"/>
        </w:rPr>
        <w:t>包含</w:t>
      </w:r>
      <w:r w:rsidRPr="001A71B0">
        <w:rPr>
          <w:rFonts w:asciiTheme="minorEastAsia" w:eastAsiaTheme="minorEastAsia" w:hAnsiTheme="minorEastAsia"/>
        </w:rPr>
        <w:t>PLMN ID</w:t>
      </w:r>
      <w:r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7D9584B4" w14:textId="1BD04586"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在注册流程中，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Nudm_SDM_Get</w:t>
      </w:r>
      <w:r w:rsidR="00B87AAD" w:rsidRPr="001A71B0">
        <w:rPr>
          <w:rFonts w:asciiTheme="minorEastAsia" w:eastAsiaTheme="minorEastAsia" w:hAnsiTheme="minorEastAsia" w:hint="eastAsia"/>
        </w:rPr>
        <w:t>请求</w:t>
      </w:r>
      <w:r w:rsidRPr="001A71B0">
        <w:rPr>
          <w:rFonts w:asciiTheme="minorEastAsia" w:eastAsiaTheme="minorEastAsia" w:hAnsiTheme="minorEastAsia" w:hint="eastAsia"/>
        </w:rPr>
        <w:t>以及</w:t>
      </w:r>
      <w:r w:rsidRPr="001A71B0">
        <w:rPr>
          <w:rFonts w:asciiTheme="minorEastAsia" w:eastAsiaTheme="minorEastAsia" w:hAnsiTheme="minorEastAsia"/>
        </w:rPr>
        <w:t>Nudm_SDM_Subscribe</w:t>
      </w:r>
      <w:r w:rsidR="00B87AAD" w:rsidRPr="001A71B0">
        <w:rPr>
          <w:rFonts w:asciiTheme="minorEastAsia" w:eastAsiaTheme="minorEastAsia" w:hAnsiTheme="minorEastAsia" w:hint="eastAsia"/>
        </w:rPr>
        <w:t>请求</w:t>
      </w:r>
      <w:r w:rsidRPr="001A71B0">
        <w:rPr>
          <w:rFonts w:asciiTheme="minorEastAsia" w:eastAsiaTheme="minorEastAsia" w:hAnsiTheme="minorEastAsia" w:hint="eastAsia"/>
        </w:rPr>
        <w:t>给</w:t>
      </w:r>
      <w:r w:rsidRPr="001A71B0">
        <w:rPr>
          <w:rFonts w:asciiTheme="minorEastAsia" w:eastAsiaTheme="minorEastAsia" w:hAnsiTheme="minorEastAsia"/>
        </w:rPr>
        <w:t>UDM</w:t>
      </w:r>
      <w:r w:rsidRPr="001A71B0">
        <w:rPr>
          <w:rFonts w:asciiTheme="minorEastAsia" w:eastAsiaTheme="minorEastAsia" w:hAnsiTheme="minorEastAsia" w:hint="eastAsia"/>
        </w:rPr>
        <w:t>，请求中包括服务网络的</w:t>
      </w:r>
      <w:r w:rsidRPr="001A71B0">
        <w:rPr>
          <w:rFonts w:asciiTheme="minorEastAsia" w:eastAsiaTheme="minorEastAsia" w:hAnsiTheme="minorEastAsia"/>
        </w:rPr>
        <w:t>PLMN ID</w:t>
      </w:r>
      <w:r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5DB491C7" w14:textId="4DE3467D" w:rsidR="0065777B" w:rsidRPr="001A71B0" w:rsidRDefault="0065777B" w:rsidP="006E6C30">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PNI-NPN</w:t>
      </w:r>
      <w:r w:rsidRPr="001A71B0">
        <w:rPr>
          <w:rFonts w:asciiTheme="minorEastAsia" w:eastAsiaTheme="minorEastAsia" w:hAnsiTheme="minorEastAsia" w:hint="eastAsia"/>
        </w:rPr>
        <w:t>，</w:t>
      </w:r>
      <w:r w:rsidRPr="001A71B0">
        <w:rPr>
          <w:rFonts w:asciiTheme="minorEastAsia" w:eastAsiaTheme="minorEastAsia" w:hAnsiTheme="minorEastAsia"/>
        </w:rPr>
        <w:t>N8</w:t>
      </w:r>
      <w:r w:rsidRPr="001A71B0">
        <w:rPr>
          <w:rFonts w:asciiTheme="minorEastAsia" w:eastAsiaTheme="minorEastAsia" w:hAnsiTheme="minorEastAsia" w:hint="eastAsia"/>
        </w:rPr>
        <w:t>接口上需要支持</w:t>
      </w:r>
      <w:bookmarkStart w:id="219" w:name="OLE_LINK17"/>
      <w:bookmarkStart w:id="220" w:name="OLE_LINK18"/>
      <w:r w:rsidRPr="001A71B0">
        <w:rPr>
          <w:rFonts w:asciiTheme="minorEastAsia" w:eastAsiaTheme="minorEastAsia" w:hAnsiTheme="minorEastAsia"/>
        </w:rPr>
        <w:t>CAG</w:t>
      </w:r>
      <w:bookmarkEnd w:id="219"/>
      <w:bookmarkEnd w:id="220"/>
      <w:r w:rsidRPr="001A71B0">
        <w:rPr>
          <w:rFonts w:asciiTheme="minorEastAsia" w:eastAsiaTheme="minorEastAsia" w:hAnsiTheme="minorEastAsia"/>
        </w:rPr>
        <w:t xml:space="preserve"> information</w:t>
      </w:r>
      <w:r w:rsidR="00B87AAD" w:rsidRPr="001A71B0">
        <w:rPr>
          <w:rFonts w:asciiTheme="minorEastAsia" w:eastAsiaTheme="minorEastAsia" w:hAnsiTheme="minorEastAsia" w:hint="eastAsia"/>
        </w:rPr>
        <w:t>以及</w:t>
      </w:r>
      <w:r w:rsidR="00B87AAD" w:rsidRPr="001A71B0">
        <w:rPr>
          <w:rFonts w:asciiTheme="minorEastAsia" w:eastAsiaTheme="minorEastAsia" w:hAnsiTheme="minorEastAsia"/>
        </w:rPr>
        <w:t>CAG information Subscription Change Indication</w:t>
      </w:r>
      <w:r w:rsidRPr="001A71B0">
        <w:rPr>
          <w:rFonts w:asciiTheme="minorEastAsia" w:eastAsiaTheme="minorEastAsia" w:hAnsiTheme="minorEastAsia" w:hint="eastAsia"/>
        </w:rPr>
        <w:t>的传输，包括：</w:t>
      </w:r>
    </w:p>
    <w:p w14:paraId="7349700F" w14:textId="74EB8E12"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在注册流程中，</w:t>
      </w:r>
      <w:bookmarkStart w:id="221" w:name="OLE_LINK21"/>
      <w:bookmarkStart w:id="222" w:name="OLE_LINK22"/>
      <w:r w:rsidRPr="001A71B0">
        <w:rPr>
          <w:rFonts w:asciiTheme="minorEastAsia" w:eastAsiaTheme="minorEastAsia" w:hAnsiTheme="minorEastAsia"/>
        </w:rPr>
        <w:t>AMF</w:t>
      </w:r>
      <w:r w:rsidRPr="001A71B0">
        <w:rPr>
          <w:rFonts w:asciiTheme="minorEastAsia" w:eastAsiaTheme="minorEastAsia" w:hAnsiTheme="minorEastAsia" w:hint="eastAsia"/>
        </w:rPr>
        <w:t>通过</w:t>
      </w:r>
      <w:r w:rsidRPr="001A71B0">
        <w:rPr>
          <w:rFonts w:asciiTheme="minorEastAsia" w:eastAsiaTheme="minorEastAsia" w:hAnsiTheme="minorEastAsia"/>
        </w:rPr>
        <w:t>Nudm_SDM_Get</w:t>
      </w:r>
      <w:r w:rsidR="00B87AAD" w:rsidRPr="001A71B0">
        <w:rPr>
          <w:rFonts w:asciiTheme="minorEastAsia" w:eastAsiaTheme="minorEastAsia" w:hAnsiTheme="minorEastAsia" w:hint="eastAsia"/>
        </w:rPr>
        <w:t>服务</w:t>
      </w:r>
      <w:r w:rsidRPr="001A71B0">
        <w:rPr>
          <w:rFonts w:asciiTheme="minorEastAsia" w:eastAsiaTheme="minorEastAsia" w:hAnsiTheme="minorEastAsia" w:hint="eastAsia"/>
        </w:rPr>
        <w:t>，取回用户接入及移动性签约信息中的</w:t>
      </w:r>
      <w:r w:rsidRPr="001A71B0">
        <w:rPr>
          <w:rFonts w:asciiTheme="minorEastAsia" w:eastAsiaTheme="minorEastAsia" w:hAnsiTheme="minorEastAsia"/>
        </w:rPr>
        <w:t>CAG information</w:t>
      </w:r>
      <w:r w:rsidRPr="001A71B0">
        <w:rPr>
          <w:rFonts w:asciiTheme="minorEastAsia" w:eastAsiaTheme="minorEastAsia" w:hAnsiTheme="minorEastAsia" w:hint="eastAsia"/>
        </w:rPr>
        <w:t>，其中包含</w:t>
      </w:r>
      <w:bookmarkEnd w:id="221"/>
      <w:bookmarkEnd w:id="222"/>
      <w:r w:rsidR="006E7B6A" w:rsidRPr="001A71B0">
        <w:rPr>
          <w:rFonts w:asciiTheme="minorEastAsia" w:eastAsiaTheme="minorEastAsia" w:hAnsiTheme="minorEastAsia" w:hint="eastAsia"/>
        </w:rPr>
        <w:t>允许的</w:t>
      </w:r>
      <w:r w:rsidR="006E7B6A" w:rsidRPr="001A71B0">
        <w:rPr>
          <w:rFonts w:asciiTheme="minorEastAsia" w:eastAsiaTheme="minorEastAsia" w:hAnsiTheme="minorEastAsia"/>
        </w:rPr>
        <w:t>CAG</w:t>
      </w:r>
      <w:r w:rsidR="006E7B6A" w:rsidRPr="001A71B0">
        <w:rPr>
          <w:rFonts w:asciiTheme="minorEastAsia" w:eastAsiaTheme="minorEastAsia" w:hAnsiTheme="minorEastAsia" w:hint="eastAsia"/>
        </w:rPr>
        <w:t>列表</w:t>
      </w:r>
      <w:r w:rsidRPr="001A71B0">
        <w:rPr>
          <w:rFonts w:asciiTheme="minorEastAsia" w:eastAsiaTheme="minorEastAsia" w:hAnsiTheme="minorEastAsia" w:hint="eastAsia"/>
        </w:rPr>
        <w:t>以及可选的</w:t>
      </w:r>
      <w:r w:rsidRPr="001A71B0">
        <w:rPr>
          <w:rFonts w:asciiTheme="minorEastAsia" w:eastAsiaTheme="minorEastAsia" w:hAnsiTheme="minorEastAsia"/>
        </w:rPr>
        <w:t xml:space="preserve">CAG-only </w:t>
      </w:r>
      <w:r w:rsidR="006E7B6A" w:rsidRPr="001A71B0">
        <w:rPr>
          <w:rFonts w:asciiTheme="minorEastAsia" w:eastAsiaTheme="minorEastAsia" w:hAnsiTheme="minorEastAsia" w:hint="eastAsia"/>
        </w:rPr>
        <w:t>指示</w:t>
      </w:r>
      <w:r w:rsidR="00B87AAD" w:rsidRPr="001A71B0">
        <w:rPr>
          <w:rFonts w:asciiTheme="minorEastAsia" w:eastAsiaTheme="minorEastAsia" w:hAnsiTheme="minorEastAsia" w:hint="eastAsia"/>
        </w:rPr>
        <w:t>，取回的信息中还可以包含</w:t>
      </w:r>
      <w:r w:rsidR="00B87AAD" w:rsidRPr="001A71B0">
        <w:rPr>
          <w:rFonts w:asciiTheme="minorEastAsia" w:eastAsiaTheme="minorEastAsia" w:hAnsiTheme="minorEastAsia"/>
        </w:rPr>
        <w:t>CAG information Subscription Change Indication</w:t>
      </w:r>
      <w:r w:rsidRPr="001A71B0">
        <w:rPr>
          <w:rFonts w:asciiTheme="minorEastAsia" w:eastAsiaTheme="minorEastAsia" w:hAnsiTheme="minorEastAsia" w:hint="eastAsia"/>
        </w:rPr>
        <w:t>；</w:t>
      </w:r>
    </w:p>
    <w:p w14:paraId="635CD773" w14:textId="5C7A75C9"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当</w:t>
      </w:r>
      <w:r w:rsidRPr="001A71B0">
        <w:rPr>
          <w:rFonts w:asciiTheme="minorEastAsia" w:eastAsiaTheme="minorEastAsia" w:hAnsiTheme="minorEastAsia"/>
        </w:rPr>
        <w:t>UDM</w:t>
      </w:r>
      <w:r w:rsidRPr="001A71B0">
        <w:rPr>
          <w:rFonts w:asciiTheme="minorEastAsia" w:eastAsiaTheme="minorEastAsia" w:hAnsiTheme="minorEastAsia" w:hint="eastAsia"/>
        </w:rPr>
        <w:t>中的</w:t>
      </w:r>
      <w:r w:rsidRPr="001A71B0">
        <w:rPr>
          <w:rFonts w:asciiTheme="minorEastAsia" w:eastAsiaTheme="minorEastAsia" w:hAnsiTheme="minorEastAsia"/>
        </w:rPr>
        <w:t>CAG information</w:t>
      </w:r>
      <w:r w:rsidRPr="001A71B0">
        <w:rPr>
          <w:rFonts w:asciiTheme="minorEastAsia" w:eastAsiaTheme="minorEastAsia" w:hAnsiTheme="minorEastAsia" w:hint="eastAsia"/>
        </w:rPr>
        <w:t>，包括</w:t>
      </w:r>
      <w:r w:rsidR="006E7B6A" w:rsidRPr="001A71B0">
        <w:rPr>
          <w:rFonts w:asciiTheme="minorEastAsia" w:eastAsiaTheme="minorEastAsia" w:hAnsiTheme="minorEastAsia" w:hint="eastAsia"/>
        </w:rPr>
        <w:t>允许的</w:t>
      </w:r>
      <w:r w:rsidR="006E7B6A" w:rsidRPr="001A71B0">
        <w:rPr>
          <w:rFonts w:asciiTheme="minorEastAsia" w:eastAsiaTheme="minorEastAsia" w:hAnsiTheme="minorEastAsia"/>
        </w:rPr>
        <w:t>CAG</w:t>
      </w:r>
      <w:r w:rsidR="006E7B6A" w:rsidRPr="001A71B0">
        <w:rPr>
          <w:rFonts w:asciiTheme="minorEastAsia" w:eastAsiaTheme="minorEastAsia" w:hAnsiTheme="minorEastAsia" w:hint="eastAsia"/>
        </w:rPr>
        <w:t>列表</w:t>
      </w:r>
      <w:r w:rsidRPr="001A71B0">
        <w:rPr>
          <w:rFonts w:asciiTheme="minorEastAsia" w:eastAsiaTheme="minorEastAsia" w:hAnsiTheme="minorEastAsia" w:hint="eastAsia"/>
        </w:rPr>
        <w:t>以及可选的</w:t>
      </w:r>
      <w:r w:rsidRPr="001A71B0">
        <w:rPr>
          <w:rFonts w:asciiTheme="minorEastAsia" w:eastAsiaTheme="minorEastAsia" w:hAnsiTheme="minorEastAsia"/>
        </w:rPr>
        <w:t xml:space="preserve">CAG-only </w:t>
      </w:r>
      <w:r w:rsidR="006E7B6A" w:rsidRPr="001A71B0">
        <w:rPr>
          <w:rFonts w:asciiTheme="minorEastAsia" w:eastAsiaTheme="minorEastAsia" w:hAnsiTheme="minorEastAsia" w:hint="eastAsia"/>
        </w:rPr>
        <w:t>指示</w:t>
      </w:r>
      <w:r w:rsidRPr="001A71B0">
        <w:rPr>
          <w:rFonts w:asciiTheme="minorEastAsia" w:eastAsiaTheme="minorEastAsia" w:hAnsiTheme="minorEastAsia" w:hint="eastAsia"/>
        </w:rPr>
        <w:t>发生变化时</w:t>
      </w:r>
      <w:r w:rsidR="000510CB" w:rsidRPr="001A71B0">
        <w:rPr>
          <w:rFonts w:asciiTheme="minorEastAsia" w:eastAsiaTheme="minorEastAsia" w:hAnsiTheme="minorEastAsia" w:hint="eastAsia"/>
        </w:rPr>
        <w:t>，</w:t>
      </w:r>
      <w:r w:rsidR="00F46E6A" w:rsidRPr="001A71B0">
        <w:rPr>
          <w:rFonts w:asciiTheme="minorEastAsia" w:eastAsiaTheme="minorEastAsia" w:hAnsiTheme="minorEastAsia" w:hint="eastAsia"/>
        </w:rPr>
        <w:t>或</w:t>
      </w:r>
      <w:r w:rsidR="00F46E6A" w:rsidRPr="001A71B0">
        <w:rPr>
          <w:rFonts w:asciiTheme="minorEastAsia" w:eastAsiaTheme="minorEastAsia" w:hAnsiTheme="minorEastAsia"/>
        </w:rPr>
        <w:t>SUPI</w:t>
      </w:r>
      <w:r w:rsidR="00F46E6A" w:rsidRPr="001A71B0">
        <w:rPr>
          <w:rFonts w:asciiTheme="minorEastAsia" w:eastAsiaTheme="minorEastAsia" w:hAnsiTheme="minorEastAsia" w:hint="eastAsia"/>
        </w:rPr>
        <w:t>和</w:t>
      </w:r>
      <w:r w:rsidR="00F46E6A" w:rsidRPr="001A71B0">
        <w:rPr>
          <w:rFonts w:asciiTheme="minorEastAsia" w:eastAsiaTheme="minorEastAsia" w:hAnsiTheme="minorEastAsia"/>
        </w:rPr>
        <w:t>PEI</w:t>
      </w:r>
      <w:r w:rsidR="00F46E6A" w:rsidRPr="001A71B0">
        <w:rPr>
          <w:rFonts w:asciiTheme="minorEastAsia" w:eastAsiaTheme="minorEastAsia" w:hAnsiTheme="minorEastAsia" w:hint="eastAsia"/>
        </w:rPr>
        <w:t>的对应关系发生变化时</w:t>
      </w:r>
      <w:r w:rsidRPr="001A71B0">
        <w:rPr>
          <w:rFonts w:asciiTheme="minorEastAsia" w:eastAsiaTheme="minorEastAsia" w:hAnsiTheme="minorEastAsia" w:hint="eastAsia"/>
        </w:rPr>
        <w:t>，</w:t>
      </w:r>
      <w:r w:rsidRPr="001A71B0">
        <w:rPr>
          <w:rFonts w:asciiTheme="minorEastAsia" w:eastAsiaTheme="minorEastAsia" w:hAnsiTheme="minorEastAsia"/>
        </w:rPr>
        <w:t>UDM</w:t>
      </w:r>
      <w:r w:rsidRPr="001A71B0">
        <w:rPr>
          <w:rFonts w:asciiTheme="minorEastAsia" w:eastAsiaTheme="minorEastAsia" w:hAnsiTheme="minorEastAsia" w:hint="eastAsia"/>
        </w:rPr>
        <w:t>通过</w:t>
      </w:r>
      <w:r w:rsidRPr="001A71B0">
        <w:rPr>
          <w:rFonts w:asciiTheme="minorEastAsia" w:eastAsiaTheme="minorEastAsia" w:hAnsiTheme="minorEastAsia"/>
        </w:rPr>
        <w:t>Nudm_SDM_Notification</w:t>
      </w:r>
      <w:r w:rsidRPr="001A71B0">
        <w:rPr>
          <w:rFonts w:asciiTheme="minorEastAsia" w:eastAsiaTheme="minorEastAsia" w:hAnsiTheme="minorEastAsia" w:hint="eastAsia"/>
        </w:rPr>
        <w:t>服务通知</w:t>
      </w:r>
      <w:r w:rsidRPr="001A71B0">
        <w:rPr>
          <w:rFonts w:asciiTheme="minorEastAsia" w:eastAsiaTheme="minorEastAsia" w:hAnsiTheme="minorEastAsia"/>
        </w:rPr>
        <w:t>AMF</w:t>
      </w:r>
      <w:r w:rsidRPr="001A71B0">
        <w:rPr>
          <w:rFonts w:asciiTheme="minorEastAsia" w:eastAsiaTheme="minorEastAsia" w:hAnsiTheme="minorEastAsia" w:hint="eastAsia"/>
        </w:rPr>
        <w:t>发生变化的</w:t>
      </w:r>
      <w:r w:rsidRPr="001A71B0">
        <w:rPr>
          <w:rFonts w:asciiTheme="minorEastAsia" w:eastAsiaTheme="minorEastAsia" w:hAnsiTheme="minorEastAsia"/>
        </w:rPr>
        <w:t>CAG information</w:t>
      </w:r>
      <w:r w:rsidR="00B87AAD" w:rsidRPr="001A71B0">
        <w:rPr>
          <w:rFonts w:asciiTheme="minorEastAsia" w:eastAsiaTheme="minorEastAsia" w:hAnsiTheme="minorEastAsia" w:hint="eastAsia"/>
        </w:rPr>
        <w:t>，通知中还包含</w:t>
      </w:r>
      <w:r w:rsidR="00B87AAD" w:rsidRPr="001A71B0">
        <w:rPr>
          <w:rFonts w:asciiTheme="minorEastAsia" w:eastAsiaTheme="minorEastAsia" w:hAnsiTheme="minorEastAsia"/>
        </w:rPr>
        <w:t>CAG information Subscription Change Indication</w:t>
      </w:r>
      <w:r w:rsidRPr="001A71B0">
        <w:rPr>
          <w:rFonts w:asciiTheme="minorEastAsia" w:eastAsiaTheme="minorEastAsia" w:hAnsiTheme="minorEastAsia" w:hint="eastAsia"/>
        </w:rPr>
        <w:t>。</w:t>
      </w:r>
    </w:p>
    <w:p w14:paraId="7BC2351C" w14:textId="6A7B1D7F" w:rsidR="0065777B" w:rsidRPr="001A71B0" w:rsidRDefault="0065777B" w:rsidP="0065777B">
      <w:pPr>
        <w:pStyle w:val="a7"/>
        <w:spacing w:before="156" w:after="156"/>
        <w:rPr>
          <w:rFonts w:hAnsi="SimHei"/>
        </w:rPr>
      </w:pPr>
      <w:bookmarkStart w:id="223" w:name="_Toc67411111"/>
      <w:r w:rsidRPr="001A71B0">
        <w:rPr>
          <w:rFonts w:hAnsi="SimHei"/>
        </w:rPr>
        <w:t>N7</w:t>
      </w:r>
      <w:bookmarkEnd w:id="223"/>
    </w:p>
    <w:p w14:paraId="647C674F"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N7</w:t>
      </w:r>
      <w:r w:rsidRPr="001A71B0">
        <w:rPr>
          <w:rFonts w:asciiTheme="minorEastAsia" w:eastAsiaTheme="minorEastAsia" w:hAnsiTheme="minorEastAsia" w:hint="eastAsia"/>
        </w:rPr>
        <w:t>是连接</w:t>
      </w:r>
      <w:r w:rsidRPr="001A71B0">
        <w:rPr>
          <w:rFonts w:asciiTheme="minorEastAsia" w:eastAsiaTheme="minorEastAsia" w:hAnsiTheme="minorEastAsia"/>
        </w:rPr>
        <w:t>SMF</w:t>
      </w:r>
      <w:r w:rsidRPr="001A71B0">
        <w:rPr>
          <w:rFonts w:asciiTheme="minorEastAsia" w:eastAsiaTheme="minorEastAsia" w:hAnsiTheme="minorEastAsia" w:hint="eastAsia"/>
        </w:rPr>
        <w:t>与</w:t>
      </w:r>
      <w:r w:rsidRPr="001A71B0">
        <w:rPr>
          <w:rFonts w:asciiTheme="minorEastAsia" w:eastAsiaTheme="minorEastAsia" w:hAnsiTheme="minorEastAsia"/>
        </w:rPr>
        <w:t>PCF</w:t>
      </w:r>
      <w:r w:rsidRPr="001A71B0">
        <w:rPr>
          <w:rFonts w:asciiTheme="minorEastAsia" w:eastAsiaTheme="minorEastAsia" w:hAnsiTheme="minorEastAsia" w:hint="eastAsia"/>
        </w:rPr>
        <w:t>的参考点。</w:t>
      </w:r>
    </w:p>
    <w:p w14:paraId="37162A98" w14:textId="71365049" w:rsidR="0065777B" w:rsidRPr="001A71B0" w:rsidRDefault="0065777B" w:rsidP="001A71B0">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Pr="001A71B0">
        <w:rPr>
          <w:rFonts w:asciiTheme="minorEastAsia" w:eastAsiaTheme="minorEastAsia" w:hAnsiTheme="minorEastAsia"/>
        </w:rPr>
        <w:t>N7</w:t>
      </w:r>
      <w:r w:rsidRPr="001A71B0">
        <w:rPr>
          <w:rFonts w:asciiTheme="minorEastAsia" w:eastAsiaTheme="minorEastAsia" w:hAnsiTheme="minorEastAsia" w:hint="eastAsia"/>
        </w:rPr>
        <w:t>接口上需要</w:t>
      </w:r>
      <w:bookmarkStart w:id="224" w:name="OLE_LINK33"/>
      <w:bookmarkStart w:id="225" w:name="OLE_LINK34"/>
      <w:r w:rsidRPr="001A71B0">
        <w:rPr>
          <w:rFonts w:asciiTheme="minorEastAsia" w:eastAsiaTheme="minorEastAsia" w:hAnsiTheme="minorEastAsia" w:hint="eastAsia"/>
        </w:rPr>
        <w:t>支持对</w:t>
      </w:r>
      <w:r w:rsidRPr="001A71B0">
        <w:rPr>
          <w:rFonts w:asciiTheme="minorEastAsia" w:eastAsiaTheme="minorEastAsia" w:hAnsiTheme="minorEastAsia"/>
        </w:rPr>
        <w:t>NID</w:t>
      </w:r>
      <w:r w:rsidRPr="001A71B0">
        <w:rPr>
          <w:rFonts w:asciiTheme="minorEastAsia" w:eastAsiaTheme="minorEastAsia" w:hAnsiTheme="minorEastAsia" w:hint="eastAsia"/>
        </w:rPr>
        <w:t>的传输，包括：</w:t>
      </w:r>
      <w:bookmarkEnd w:id="224"/>
      <w:bookmarkEnd w:id="225"/>
      <w:r w:rsidR="00F46E6A" w:rsidRPr="001A71B0">
        <w:rPr>
          <w:rFonts w:asciiTheme="minorEastAsia" w:eastAsiaTheme="minorEastAsia" w:hAnsiTheme="minorEastAsia" w:hint="eastAsia"/>
        </w:rPr>
        <w:t>在</w:t>
      </w:r>
      <w:r w:rsidRPr="001A71B0">
        <w:rPr>
          <w:rFonts w:asciiTheme="minorEastAsia" w:eastAsiaTheme="minorEastAsia" w:hAnsiTheme="minorEastAsia"/>
        </w:rPr>
        <w:t>SM</w:t>
      </w:r>
      <w:r w:rsidRPr="001A71B0">
        <w:rPr>
          <w:rFonts w:asciiTheme="minorEastAsia" w:eastAsiaTheme="minorEastAsia" w:hAnsiTheme="minorEastAsia" w:hint="eastAsia"/>
        </w:rPr>
        <w:t>策略联结建立流程中，</w:t>
      </w:r>
      <w:r w:rsidRPr="001A71B0">
        <w:rPr>
          <w:rFonts w:asciiTheme="minorEastAsia" w:eastAsiaTheme="minorEastAsia" w:hAnsiTheme="minorEastAsia"/>
        </w:rPr>
        <w:t>SMF</w:t>
      </w:r>
      <w:r w:rsidRPr="001A71B0">
        <w:rPr>
          <w:rFonts w:asciiTheme="minorEastAsia" w:eastAsiaTheme="minorEastAsia" w:hAnsiTheme="minorEastAsia" w:hint="eastAsia"/>
        </w:rPr>
        <w:t>发送</w:t>
      </w:r>
      <w:r w:rsidRPr="001A71B0">
        <w:rPr>
          <w:rFonts w:asciiTheme="minorEastAsia" w:eastAsiaTheme="minorEastAsia" w:hAnsiTheme="minorEastAsia"/>
        </w:rPr>
        <w:t>Npcf_SMPolicyControl_Create</w:t>
      </w:r>
      <w:r w:rsidR="001970CD" w:rsidRPr="001A71B0">
        <w:rPr>
          <w:rFonts w:asciiTheme="minorEastAsia" w:eastAsiaTheme="minorEastAsia" w:hAnsiTheme="minorEastAsia" w:hint="eastAsia"/>
        </w:rPr>
        <w:t>请求</w:t>
      </w:r>
      <w:r w:rsidRPr="001A71B0">
        <w:rPr>
          <w:rFonts w:asciiTheme="minorEastAsia" w:eastAsiaTheme="minorEastAsia" w:hAnsiTheme="minorEastAsia" w:hint="eastAsia"/>
        </w:rPr>
        <w:t>给</w:t>
      </w:r>
      <w:r w:rsidRPr="001A71B0">
        <w:rPr>
          <w:rFonts w:asciiTheme="minorEastAsia" w:eastAsiaTheme="minorEastAsia" w:hAnsiTheme="minorEastAsia"/>
        </w:rPr>
        <w:t>PCF</w:t>
      </w:r>
      <w:r w:rsidRPr="001A71B0">
        <w:rPr>
          <w:rFonts w:asciiTheme="minorEastAsia" w:eastAsiaTheme="minorEastAsia" w:hAnsiTheme="minorEastAsia" w:hint="eastAsia"/>
        </w:rPr>
        <w:t>，请求中包括</w:t>
      </w:r>
      <w:bookmarkStart w:id="226" w:name="OLE_LINK37"/>
      <w:bookmarkStart w:id="227" w:name="OLE_LINK38"/>
      <w:r w:rsidRPr="001A71B0">
        <w:rPr>
          <w:rFonts w:asciiTheme="minorEastAsia" w:eastAsiaTheme="minorEastAsia" w:hAnsiTheme="minorEastAsia" w:hint="eastAsia"/>
        </w:rPr>
        <w:t>服务网络的</w:t>
      </w:r>
      <w:r w:rsidRPr="001A71B0">
        <w:rPr>
          <w:rFonts w:asciiTheme="minorEastAsia" w:eastAsiaTheme="minorEastAsia" w:hAnsiTheme="minorEastAsia"/>
        </w:rPr>
        <w:t>PLMN ID</w:t>
      </w:r>
      <w:r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33CB4E12" w14:textId="277A9161" w:rsidR="0065777B" w:rsidRPr="001A71B0" w:rsidRDefault="0065777B" w:rsidP="0065777B">
      <w:pPr>
        <w:pStyle w:val="a7"/>
        <w:spacing w:before="156" w:after="156"/>
        <w:rPr>
          <w:rFonts w:hAnsi="SimHei"/>
        </w:rPr>
      </w:pPr>
      <w:bookmarkStart w:id="228" w:name="_Toc43300330"/>
      <w:bookmarkStart w:id="229" w:name="_Toc67411112"/>
      <w:bookmarkEnd w:id="226"/>
      <w:bookmarkEnd w:id="227"/>
      <w:bookmarkEnd w:id="228"/>
      <w:r w:rsidRPr="001A71B0">
        <w:rPr>
          <w:rFonts w:hAnsi="SimHei"/>
        </w:rPr>
        <w:t>N11</w:t>
      </w:r>
      <w:bookmarkEnd w:id="229"/>
    </w:p>
    <w:p w14:paraId="197EDFAF"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N11</w:t>
      </w:r>
      <w:r w:rsidRPr="001A71B0">
        <w:rPr>
          <w:rFonts w:asciiTheme="minorEastAsia" w:eastAsiaTheme="minorEastAsia" w:hAnsiTheme="minorEastAsia" w:hint="eastAsia"/>
        </w:rPr>
        <w:t>是</w:t>
      </w:r>
      <w:r w:rsidRPr="001A71B0">
        <w:rPr>
          <w:rFonts w:asciiTheme="minorEastAsia" w:eastAsiaTheme="minorEastAsia" w:hAnsiTheme="minorEastAsia"/>
        </w:rPr>
        <w:t>AMF</w:t>
      </w:r>
      <w:r w:rsidRPr="001A71B0">
        <w:rPr>
          <w:rFonts w:asciiTheme="minorEastAsia" w:eastAsiaTheme="minorEastAsia" w:hAnsiTheme="minorEastAsia" w:hint="eastAsia"/>
        </w:rPr>
        <w:t>与</w:t>
      </w:r>
      <w:r w:rsidRPr="001A71B0">
        <w:rPr>
          <w:rFonts w:asciiTheme="minorEastAsia" w:eastAsiaTheme="minorEastAsia" w:hAnsiTheme="minorEastAsia"/>
        </w:rPr>
        <w:t>SMF</w:t>
      </w:r>
      <w:r w:rsidRPr="001A71B0">
        <w:rPr>
          <w:rFonts w:asciiTheme="minorEastAsia" w:eastAsiaTheme="minorEastAsia" w:hAnsiTheme="minorEastAsia" w:hint="eastAsia"/>
        </w:rPr>
        <w:t>之间的参考点。</w:t>
      </w:r>
    </w:p>
    <w:p w14:paraId="3357F991"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bookmarkStart w:id="230" w:name="OLE_LINK43"/>
      <w:bookmarkStart w:id="231" w:name="OLE_LINK44"/>
      <w:bookmarkStart w:id="232" w:name="OLE_LINK39"/>
      <w:bookmarkStart w:id="233" w:name="OLE_LINK40"/>
      <w:r w:rsidRPr="001A71B0">
        <w:rPr>
          <w:rFonts w:asciiTheme="minorEastAsia" w:eastAsiaTheme="minorEastAsia" w:hAnsiTheme="minorEastAsia"/>
        </w:rPr>
        <w:t>N11</w:t>
      </w:r>
      <w:r w:rsidRPr="001A71B0">
        <w:rPr>
          <w:rFonts w:asciiTheme="minorEastAsia" w:eastAsiaTheme="minorEastAsia" w:hAnsiTheme="minorEastAsia" w:hint="eastAsia"/>
        </w:rPr>
        <w:t>接口上需要支持对</w:t>
      </w:r>
      <w:r w:rsidRPr="001A71B0">
        <w:rPr>
          <w:rFonts w:asciiTheme="minorEastAsia" w:eastAsiaTheme="minorEastAsia" w:hAnsiTheme="minorEastAsia"/>
        </w:rPr>
        <w:t>NID</w:t>
      </w:r>
      <w:r w:rsidRPr="001A71B0">
        <w:rPr>
          <w:rFonts w:asciiTheme="minorEastAsia" w:eastAsiaTheme="minorEastAsia" w:hAnsiTheme="minorEastAsia" w:hint="eastAsia"/>
        </w:rPr>
        <w:t>的传输，包括：</w:t>
      </w:r>
      <w:bookmarkEnd w:id="230"/>
      <w:bookmarkEnd w:id="231"/>
    </w:p>
    <w:bookmarkEnd w:id="232"/>
    <w:bookmarkEnd w:id="233"/>
    <w:p w14:paraId="510E03F8" w14:textId="3795E56B" w:rsidR="0065777B" w:rsidRPr="001A71B0" w:rsidRDefault="00F46E6A"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0065777B" w:rsidRPr="001A71B0">
        <w:rPr>
          <w:rFonts w:asciiTheme="minorEastAsia" w:eastAsiaTheme="minorEastAsia" w:hAnsiTheme="minorEastAsia"/>
        </w:rPr>
        <w:t>PDU</w:t>
      </w:r>
      <w:r w:rsidR="0065777B" w:rsidRPr="001A71B0">
        <w:rPr>
          <w:rFonts w:asciiTheme="minorEastAsia" w:eastAsiaTheme="minorEastAsia" w:hAnsiTheme="minorEastAsia" w:hint="eastAsia"/>
        </w:rPr>
        <w:t>会话建立流程中，</w:t>
      </w:r>
      <w:r w:rsidR="0065777B" w:rsidRPr="001A71B0">
        <w:rPr>
          <w:rFonts w:asciiTheme="minorEastAsia" w:eastAsiaTheme="minorEastAsia" w:hAnsiTheme="minorEastAsia"/>
        </w:rPr>
        <w:t>AMF</w:t>
      </w:r>
      <w:r w:rsidR="0065777B" w:rsidRPr="001A71B0">
        <w:rPr>
          <w:rFonts w:asciiTheme="minorEastAsia" w:eastAsiaTheme="minorEastAsia" w:hAnsiTheme="minorEastAsia" w:hint="eastAsia"/>
        </w:rPr>
        <w:t>发送</w:t>
      </w:r>
      <w:r w:rsidR="0065777B" w:rsidRPr="001A71B0">
        <w:rPr>
          <w:rFonts w:asciiTheme="minorEastAsia" w:eastAsiaTheme="minorEastAsia" w:hAnsiTheme="minorEastAsia"/>
        </w:rPr>
        <w:t>Nsmf_PDUSession_CreateSMContext</w:t>
      </w:r>
      <w:r w:rsidR="001970CD" w:rsidRPr="001A71B0">
        <w:rPr>
          <w:rFonts w:asciiTheme="minorEastAsia" w:eastAsiaTheme="minorEastAsia" w:hAnsiTheme="minorEastAsia" w:hint="eastAsia"/>
        </w:rPr>
        <w:t>请求</w:t>
      </w:r>
      <w:r w:rsidR="0065777B" w:rsidRPr="001A71B0">
        <w:rPr>
          <w:rFonts w:asciiTheme="minorEastAsia" w:eastAsiaTheme="minorEastAsia" w:hAnsiTheme="minorEastAsia" w:hint="eastAsia"/>
        </w:rPr>
        <w:t>或</w:t>
      </w:r>
      <w:r w:rsidR="0065777B" w:rsidRPr="001A71B0">
        <w:rPr>
          <w:rFonts w:asciiTheme="minorEastAsia" w:eastAsiaTheme="minorEastAsia" w:hAnsiTheme="minorEastAsia"/>
        </w:rPr>
        <w:t>Nsmf_PDUSession_UpdateSMContext</w:t>
      </w:r>
      <w:r w:rsidR="001970CD" w:rsidRPr="001A71B0">
        <w:rPr>
          <w:rFonts w:asciiTheme="minorEastAsia" w:eastAsiaTheme="minorEastAsia" w:hAnsiTheme="minorEastAsia" w:hint="eastAsia"/>
        </w:rPr>
        <w:t>请求给</w:t>
      </w:r>
      <w:r w:rsidR="001970CD" w:rsidRPr="001A71B0">
        <w:rPr>
          <w:rFonts w:asciiTheme="minorEastAsia" w:eastAsiaTheme="minorEastAsia" w:hAnsiTheme="minorEastAsia"/>
        </w:rPr>
        <w:t>SMF</w:t>
      </w:r>
      <w:r w:rsidR="0065777B" w:rsidRPr="001A71B0">
        <w:rPr>
          <w:rFonts w:asciiTheme="minorEastAsia" w:eastAsiaTheme="minorEastAsia" w:hAnsiTheme="minorEastAsia" w:hint="eastAsia"/>
        </w:rPr>
        <w:t>，</w:t>
      </w:r>
      <w:r w:rsidR="001970CD" w:rsidRPr="001A71B0">
        <w:rPr>
          <w:rFonts w:asciiTheme="minorEastAsia" w:eastAsiaTheme="minorEastAsia" w:hAnsiTheme="minorEastAsia" w:hint="eastAsia"/>
        </w:rPr>
        <w:t>请求中</w:t>
      </w:r>
      <w:r w:rsidR="0065777B" w:rsidRPr="001A71B0">
        <w:rPr>
          <w:rFonts w:asciiTheme="minorEastAsia" w:eastAsiaTheme="minorEastAsia" w:hAnsiTheme="minorEastAsia" w:hint="eastAsia"/>
        </w:rPr>
        <w:t>包含服务网络的</w:t>
      </w:r>
      <w:r w:rsidR="0065777B" w:rsidRPr="001A71B0">
        <w:rPr>
          <w:rFonts w:asciiTheme="minorEastAsia" w:eastAsiaTheme="minorEastAsia" w:hAnsiTheme="minorEastAsia"/>
        </w:rPr>
        <w:t>PLMN ID</w:t>
      </w:r>
      <w:r w:rsidR="0065777B" w:rsidRPr="001A71B0">
        <w:rPr>
          <w:rFonts w:asciiTheme="minorEastAsia" w:eastAsiaTheme="minorEastAsia" w:hAnsiTheme="minorEastAsia" w:hint="eastAsia"/>
        </w:rPr>
        <w:t>以及</w:t>
      </w:r>
      <w:r w:rsidR="0065777B" w:rsidRPr="001A71B0">
        <w:rPr>
          <w:rFonts w:asciiTheme="minorEastAsia" w:eastAsiaTheme="minorEastAsia" w:hAnsiTheme="minorEastAsia"/>
        </w:rPr>
        <w:t>NID</w:t>
      </w:r>
      <w:r w:rsidR="0065777B" w:rsidRPr="001A71B0">
        <w:rPr>
          <w:rFonts w:asciiTheme="minorEastAsia" w:eastAsiaTheme="minorEastAsia" w:hAnsiTheme="minorEastAsia" w:hint="eastAsia"/>
        </w:rPr>
        <w:t>。</w:t>
      </w:r>
    </w:p>
    <w:p w14:paraId="2401DD9B" w14:textId="3D23E002" w:rsidR="0065777B" w:rsidRPr="001A71B0" w:rsidRDefault="0065777B" w:rsidP="0065777B">
      <w:pPr>
        <w:pStyle w:val="a7"/>
        <w:spacing w:before="156" w:after="156"/>
        <w:rPr>
          <w:rFonts w:hAnsi="SimHei"/>
        </w:rPr>
      </w:pPr>
      <w:bookmarkStart w:id="234" w:name="_Toc43300332"/>
      <w:bookmarkStart w:id="235" w:name="_Toc67411113"/>
      <w:bookmarkEnd w:id="234"/>
      <w:r w:rsidRPr="001A71B0">
        <w:rPr>
          <w:rFonts w:hAnsi="SimHei"/>
        </w:rPr>
        <w:t>N10</w:t>
      </w:r>
      <w:bookmarkEnd w:id="235"/>
    </w:p>
    <w:p w14:paraId="769F5C2C"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N10</w:t>
      </w:r>
      <w:r w:rsidRPr="001A71B0">
        <w:rPr>
          <w:rFonts w:asciiTheme="minorEastAsia" w:eastAsiaTheme="minorEastAsia" w:hAnsiTheme="minorEastAsia" w:hint="eastAsia"/>
        </w:rPr>
        <w:t>是</w:t>
      </w:r>
      <w:r w:rsidRPr="001A71B0">
        <w:rPr>
          <w:rFonts w:asciiTheme="minorEastAsia" w:eastAsiaTheme="minorEastAsia" w:hAnsiTheme="minorEastAsia"/>
        </w:rPr>
        <w:t>SMF</w:t>
      </w:r>
      <w:r w:rsidRPr="001A71B0">
        <w:rPr>
          <w:rFonts w:asciiTheme="minorEastAsia" w:eastAsiaTheme="minorEastAsia" w:hAnsiTheme="minorEastAsia" w:hint="eastAsia"/>
        </w:rPr>
        <w:t>与</w:t>
      </w:r>
      <w:r w:rsidRPr="001A71B0">
        <w:rPr>
          <w:rFonts w:asciiTheme="minorEastAsia" w:eastAsiaTheme="minorEastAsia" w:hAnsiTheme="minorEastAsia"/>
        </w:rPr>
        <w:t>UDM</w:t>
      </w:r>
      <w:r w:rsidRPr="001A71B0">
        <w:rPr>
          <w:rFonts w:asciiTheme="minorEastAsia" w:eastAsiaTheme="minorEastAsia" w:hAnsiTheme="minorEastAsia" w:hint="eastAsia"/>
        </w:rPr>
        <w:t>之间的参考点。</w:t>
      </w:r>
    </w:p>
    <w:p w14:paraId="5A9FEE28"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Pr="001A71B0">
        <w:rPr>
          <w:rFonts w:asciiTheme="minorEastAsia" w:eastAsiaTheme="minorEastAsia" w:hAnsiTheme="minorEastAsia"/>
        </w:rPr>
        <w:t>N10</w:t>
      </w:r>
      <w:r w:rsidRPr="001A71B0">
        <w:rPr>
          <w:rFonts w:asciiTheme="minorEastAsia" w:eastAsiaTheme="minorEastAsia" w:hAnsiTheme="minorEastAsia" w:hint="eastAsia"/>
        </w:rPr>
        <w:t>接口上需要支持对</w:t>
      </w:r>
      <w:r w:rsidRPr="001A71B0">
        <w:rPr>
          <w:rFonts w:asciiTheme="minorEastAsia" w:eastAsiaTheme="minorEastAsia" w:hAnsiTheme="minorEastAsia"/>
        </w:rPr>
        <w:t>NID</w:t>
      </w:r>
      <w:r w:rsidRPr="001A71B0">
        <w:rPr>
          <w:rFonts w:asciiTheme="minorEastAsia" w:eastAsiaTheme="minorEastAsia" w:hAnsiTheme="minorEastAsia" w:hint="eastAsia"/>
        </w:rPr>
        <w:t>的传输，包括：</w:t>
      </w:r>
    </w:p>
    <w:p w14:paraId="44805D35" w14:textId="1D6800CE"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PDU</w:t>
      </w:r>
      <w:r w:rsidRPr="001A71B0">
        <w:rPr>
          <w:rFonts w:asciiTheme="minorEastAsia" w:eastAsiaTheme="minorEastAsia" w:hAnsiTheme="minorEastAsia" w:hint="eastAsia"/>
        </w:rPr>
        <w:t>会话建立流程中，</w:t>
      </w:r>
      <w:r w:rsidRPr="001A71B0">
        <w:rPr>
          <w:rFonts w:asciiTheme="minorEastAsia" w:eastAsiaTheme="minorEastAsia" w:hAnsiTheme="minorEastAsia"/>
        </w:rPr>
        <w:t>SMF</w:t>
      </w:r>
      <w:r w:rsidRPr="001A71B0">
        <w:rPr>
          <w:rFonts w:asciiTheme="minorEastAsia" w:eastAsiaTheme="minorEastAsia" w:hAnsiTheme="minorEastAsia" w:hint="eastAsia"/>
        </w:rPr>
        <w:t>发送</w:t>
      </w:r>
      <w:r w:rsidRPr="001A71B0">
        <w:rPr>
          <w:rFonts w:asciiTheme="minorEastAsia" w:eastAsiaTheme="minorEastAsia" w:hAnsiTheme="minorEastAsia"/>
        </w:rPr>
        <w:t>Nudm_SDM_Get</w:t>
      </w:r>
      <w:r w:rsidR="001970CD" w:rsidRPr="001A71B0">
        <w:rPr>
          <w:rFonts w:asciiTheme="minorEastAsia" w:eastAsiaTheme="minorEastAsia" w:hAnsiTheme="minorEastAsia" w:hint="eastAsia"/>
        </w:rPr>
        <w:t>请求</w:t>
      </w:r>
      <w:r w:rsidRPr="001A71B0">
        <w:rPr>
          <w:rFonts w:asciiTheme="minorEastAsia" w:eastAsiaTheme="minorEastAsia" w:hAnsiTheme="minorEastAsia" w:hint="eastAsia"/>
        </w:rPr>
        <w:t>、</w:t>
      </w:r>
      <w:r w:rsidRPr="001A71B0">
        <w:rPr>
          <w:rFonts w:asciiTheme="minorEastAsia" w:eastAsiaTheme="minorEastAsia" w:hAnsiTheme="minorEastAsia"/>
        </w:rPr>
        <w:t>Nudm_SDM_Subscribe</w:t>
      </w:r>
      <w:r w:rsidR="001970CD" w:rsidRPr="001A71B0">
        <w:rPr>
          <w:rFonts w:asciiTheme="minorEastAsia" w:eastAsiaTheme="minorEastAsia" w:hAnsiTheme="minorEastAsia" w:hint="eastAsia"/>
        </w:rPr>
        <w:t>请求</w:t>
      </w:r>
      <w:r w:rsidRPr="001A71B0">
        <w:rPr>
          <w:rFonts w:asciiTheme="minorEastAsia" w:eastAsiaTheme="minorEastAsia" w:hAnsiTheme="minorEastAsia" w:hint="eastAsia"/>
        </w:rPr>
        <w:t>、</w:t>
      </w:r>
      <w:r w:rsidRPr="001A71B0">
        <w:rPr>
          <w:rFonts w:asciiTheme="minorEastAsia" w:eastAsiaTheme="minorEastAsia" w:hAnsiTheme="minorEastAsia"/>
        </w:rPr>
        <w:t>Nudm_UECM_Registration</w:t>
      </w:r>
      <w:r w:rsidR="001970CD" w:rsidRPr="001A71B0">
        <w:rPr>
          <w:rFonts w:asciiTheme="minorEastAsia" w:eastAsiaTheme="minorEastAsia" w:hAnsiTheme="minorEastAsia" w:hint="eastAsia"/>
        </w:rPr>
        <w:t>请求</w:t>
      </w:r>
      <w:r w:rsidRPr="001A71B0">
        <w:rPr>
          <w:rFonts w:asciiTheme="minorEastAsia" w:eastAsiaTheme="minorEastAsia" w:hAnsiTheme="minorEastAsia" w:hint="eastAsia"/>
        </w:rPr>
        <w:t>给</w:t>
      </w:r>
      <w:r w:rsidRPr="001A71B0">
        <w:rPr>
          <w:rFonts w:asciiTheme="minorEastAsia" w:eastAsiaTheme="minorEastAsia" w:hAnsiTheme="minorEastAsia"/>
        </w:rPr>
        <w:t>UDM</w:t>
      </w:r>
      <w:r w:rsidRPr="001A71B0">
        <w:rPr>
          <w:rFonts w:asciiTheme="minorEastAsia" w:eastAsiaTheme="minorEastAsia" w:hAnsiTheme="minorEastAsia" w:hint="eastAsia"/>
        </w:rPr>
        <w:t>，请求中包括服务网络的</w:t>
      </w:r>
      <w:r w:rsidRPr="001A71B0">
        <w:rPr>
          <w:rFonts w:asciiTheme="minorEastAsia" w:eastAsiaTheme="minorEastAsia" w:hAnsiTheme="minorEastAsia"/>
        </w:rPr>
        <w:t>PLMN ID</w:t>
      </w:r>
      <w:r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536C3288" w14:textId="74CB8BFF" w:rsidR="00C927BB" w:rsidRDefault="00C927BB" w:rsidP="0065777B">
      <w:pPr>
        <w:pStyle w:val="a7"/>
        <w:spacing w:before="156" w:after="156"/>
        <w:rPr>
          <w:rFonts w:hAnsi="SimHei"/>
        </w:rPr>
      </w:pPr>
      <w:bookmarkStart w:id="236" w:name="_Toc43300334"/>
      <w:bookmarkStart w:id="237" w:name="_Toc67411114"/>
      <w:bookmarkEnd w:id="236"/>
      <w:ins w:id="238" w:author="unicom" w:date="2022-07-27T09:54:00Z">
        <w:r>
          <w:rPr>
            <w:rFonts w:hAnsi="SimHei" w:hint="eastAsia"/>
          </w:rPr>
          <w:t>N14</w:t>
        </w:r>
      </w:ins>
    </w:p>
    <w:p w14:paraId="3FC69997" w14:textId="77777777" w:rsidR="00C927BB" w:rsidRDefault="00C927BB" w:rsidP="00C927BB">
      <w:pPr>
        <w:pStyle w:val="aff0"/>
      </w:pPr>
    </w:p>
    <w:p w14:paraId="40FF1BAF" w14:textId="77777777" w:rsidR="00C927BB" w:rsidRDefault="00C927BB" w:rsidP="00C927BB">
      <w:pPr>
        <w:pStyle w:val="aff0"/>
      </w:pPr>
    </w:p>
    <w:p w14:paraId="15D5DCA6" w14:textId="77777777" w:rsidR="00C927BB" w:rsidRPr="00C927BB" w:rsidRDefault="00C927BB" w:rsidP="00C927BB">
      <w:pPr>
        <w:pStyle w:val="aff0"/>
        <w:rPr>
          <w:ins w:id="239" w:author="unicom" w:date="2022-07-27T09:53:00Z"/>
        </w:rPr>
      </w:pPr>
    </w:p>
    <w:p w14:paraId="76C51ED0" w14:textId="64043BEB" w:rsidR="0065777B" w:rsidRPr="001A71B0" w:rsidRDefault="0065777B" w:rsidP="0065777B">
      <w:pPr>
        <w:pStyle w:val="a7"/>
        <w:spacing w:before="156" w:after="156"/>
        <w:rPr>
          <w:rFonts w:hAnsi="SimHei"/>
        </w:rPr>
      </w:pPr>
      <w:r w:rsidRPr="001A71B0">
        <w:rPr>
          <w:rFonts w:hAnsi="SimHei"/>
        </w:rPr>
        <w:t>N15</w:t>
      </w:r>
      <w:bookmarkEnd w:id="237"/>
    </w:p>
    <w:p w14:paraId="033C039B"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N15</w:t>
      </w:r>
      <w:r w:rsidRPr="001A71B0">
        <w:rPr>
          <w:rFonts w:asciiTheme="minorEastAsia" w:eastAsiaTheme="minorEastAsia" w:hAnsiTheme="minorEastAsia" w:hint="eastAsia"/>
        </w:rPr>
        <w:t>是</w:t>
      </w:r>
      <w:r w:rsidRPr="001A71B0">
        <w:rPr>
          <w:rFonts w:asciiTheme="minorEastAsia" w:eastAsiaTheme="minorEastAsia" w:hAnsiTheme="minorEastAsia"/>
        </w:rPr>
        <w:t>AMF</w:t>
      </w:r>
      <w:r w:rsidRPr="001A71B0">
        <w:rPr>
          <w:rFonts w:asciiTheme="minorEastAsia" w:eastAsiaTheme="minorEastAsia" w:hAnsiTheme="minorEastAsia" w:hint="eastAsia"/>
        </w:rPr>
        <w:t>与</w:t>
      </w:r>
      <w:r w:rsidRPr="001A71B0">
        <w:rPr>
          <w:rFonts w:asciiTheme="minorEastAsia" w:eastAsiaTheme="minorEastAsia" w:hAnsiTheme="minorEastAsia"/>
        </w:rPr>
        <w:t>PCF</w:t>
      </w:r>
      <w:r w:rsidRPr="001A71B0">
        <w:rPr>
          <w:rFonts w:asciiTheme="minorEastAsia" w:eastAsiaTheme="minorEastAsia" w:hAnsiTheme="minorEastAsia" w:hint="eastAsia"/>
        </w:rPr>
        <w:t>间的参考点。</w:t>
      </w:r>
    </w:p>
    <w:p w14:paraId="30631678"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Pr="001A71B0">
        <w:rPr>
          <w:rFonts w:asciiTheme="minorEastAsia" w:eastAsiaTheme="minorEastAsia" w:hAnsiTheme="minorEastAsia"/>
        </w:rPr>
        <w:t>N15</w:t>
      </w:r>
      <w:r w:rsidRPr="001A71B0">
        <w:rPr>
          <w:rFonts w:asciiTheme="minorEastAsia" w:eastAsiaTheme="minorEastAsia" w:hAnsiTheme="minorEastAsia" w:hint="eastAsia"/>
        </w:rPr>
        <w:t>接口上需要支持对</w:t>
      </w:r>
      <w:r w:rsidRPr="001A71B0">
        <w:rPr>
          <w:rFonts w:asciiTheme="minorEastAsia" w:eastAsiaTheme="minorEastAsia" w:hAnsiTheme="minorEastAsia"/>
        </w:rPr>
        <w:t>NID</w:t>
      </w:r>
      <w:r w:rsidRPr="001A71B0">
        <w:rPr>
          <w:rFonts w:asciiTheme="minorEastAsia" w:eastAsiaTheme="minorEastAsia" w:hAnsiTheme="minorEastAsia" w:hint="eastAsia"/>
        </w:rPr>
        <w:t>的传输，包括：</w:t>
      </w:r>
    </w:p>
    <w:p w14:paraId="6461C62C" w14:textId="345CDD62"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AM</w:t>
      </w:r>
      <w:r w:rsidRPr="001A71B0">
        <w:rPr>
          <w:rFonts w:asciiTheme="minorEastAsia" w:eastAsiaTheme="minorEastAsia" w:hAnsiTheme="minorEastAsia" w:hint="eastAsia"/>
        </w:rPr>
        <w:t>策略关联建立流程中，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Npcf_AMPolicyControl_Create</w:t>
      </w:r>
      <w:r w:rsidR="001970CD" w:rsidRPr="001A71B0">
        <w:rPr>
          <w:rFonts w:asciiTheme="minorEastAsia" w:eastAsiaTheme="minorEastAsia" w:hAnsiTheme="minorEastAsia" w:hint="eastAsia"/>
        </w:rPr>
        <w:t>请求</w:t>
      </w:r>
      <w:r w:rsidRPr="001A71B0">
        <w:rPr>
          <w:rFonts w:asciiTheme="minorEastAsia" w:eastAsiaTheme="minorEastAsia" w:hAnsiTheme="minorEastAsia" w:hint="eastAsia"/>
        </w:rPr>
        <w:t>给</w:t>
      </w:r>
      <w:r w:rsidRPr="001A71B0">
        <w:rPr>
          <w:rFonts w:asciiTheme="minorEastAsia" w:eastAsiaTheme="minorEastAsia" w:hAnsiTheme="minorEastAsia"/>
        </w:rPr>
        <w:t>PCF</w:t>
      </w:r>
      <w:r w:rsidRPr="001A71B0">
        <w:rPr>
          <w:rFonts w:asciiTheme="minorEastAsia" w:eastAsiaTheme="minorEastAsia" w:hAnsiTheme="minorEastAsia" w:hint="eastAsia"/>
        </w:rPr>
        <w:t>，请求中包括服务网络的</w:t>
      </w:r>
      <w:r w:rsidRPr="001A71B0">
        <w:rPr>
          <w:rFonts w:asciiTheme="minorEastAsia" w:eastAsiaTheme="minorEastAsia" w:hAnsiTheme="minorEastAsia"/>
        </w:rPr>
        <w:t>PLMN ID</w:t>
      </w:r>
      <w:r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15FC68E5" w14:textId="0AC4F9A9" w:rsidR="0065777B"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lastRenderedPageBreak/>
        <w:t>在</w:t>
      </w:r>
      <w:r w:rsidRPr="001A71B0">
        <w:rPr>
          <w:rFonts w:asciiTheme="minorEastAsia" w:eastAsiaTheme="minorEastAsia" w:hAnsiTheme="minorEastAsia"/>
        </w:rPr>
        <w:t>UE</w:t>
      </w:r>
      <w:r w:rsidRPr="001A71B0">
        <w:rPr>
          <w:rFonts w:asciiTheme="minorEastAsia" w:eastAsiaTheme="minorEastAsia" w:hAnsiTheme="minorEastAsia" w:hint="eastAsia"/>
        </w:rPr>
        <w:t>策略关联建立流程中，</w:t>
      </w:r>
      <w:r w:rsidRPr="001A71B0">
        <w:rPr>
          <w:rFonts w:asciiTheme="minorEastAsia" w:eastAsiaTheme="minorEastAsia" w:hAnsiTheme="minorEastAsia"/>
        </w:rPr>
        <w:t>AMF</w:t>
      </w:r>
      <w:r w:rsidRPr="001A71B0">
        <w:rPr>
          <w:rFonts w:asciiTheme="minorEastAsia" w:eastAsiaTheme="minorEastAsia" w:hAnsiTheme="minorEastAsia" w:hint="eastAsia"/>
        </w:rPr>
        <w:t>发送</w:t>
      </w:r>
      <w:r w:rsidRPr="001A71B0">
        <w:rPr>
          <w:rFonts w:asciiTheme="minorEastAsia" w:eastAsiaTheme="minorEastAsia" w:hAnsiTheme="minorEastAsia"/>
        </w:rPr>
        <w:t>Npcf_UEPolicyControl_Create</w:t>
      </w:r>
      <w:r w:rsidR="001970CD" w:rsidRPr="001A71B0">
        <w:rPr>
          <w:rFonts w:asciiTheme="minorEastAsia" w:eastAsiaTheme="minorEastAsia" w:hAnsiTheme="minorEastAsia" w:hint="eastAsia"/>
        </w:rPr>
        <w:t>请求</w:t>
      </w:r>
      <w:r w:rsidRPr="001A71B0">
        <w:rPr>
          <w:rFonts w:asciiTheme="minorEastAsia" w:eastAsiaTheme="minorEastAsia" w:hAnsiTheme="minorEastAsia" w:hint="eastAsia"/>
        </w:rPr>
        <w:t>给</w:t>
      </w:r>
      <w:r w:rsidRPr="001A71B0">
        <w:rPr>
          <w:rFonts w:asciiTheme="minorEastAsia" w:eastAsiaTheme="minorEastAsia" w:hAnsiTheme="minorEastAsia"/>
        </w:rPr>
        <w:t>PCF</w:t>
      </w:r>
      <w:r w:rsidRPr="001A71B0">
        <w:rPr>
          <w:rFonts w:asciiTheme="minorEastAsia" w:eastAsiaTheme="minorEastAsia" w:hAnsiTheme="minorEastAsia" w:hint="eastAsia"/>
        </w:rPr>
        <w:t>，请求中包括服务网络的</w:t>
      </w:r>
      <w:r w:rsidRPr="001A71B0">
        <w:rPr>
          <w:rFonts w:asciiTheme="minorEastAsia" w:eastAsiaTheme="minorEastAsia" w:hAnsiTheme="minorEastAsia"/>
        </w:rPr>
        <w:t>PLMN ID</w:t>
      </w:r>
      <w:r w:rsidRPr="001A71B0">
        <w:rPr>
          <w:rFonts w:asciiTheme="minorEastAsia" w:eastAsiaTheme="minorEastAsia" w:hAnsiTheme="minorEastAsia" w:hint="eastAsia"/>
        </w:rPr>
        <w:t>以及</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286F9D50" w14:textId="354C3B27" w:rsidR="0065777B" w:rsidRPr="001A71B0" w:rsidRDefault="0065777B" w:rsidP="0065777B">
      <w:pPr>
        <w:pStyle w:val="a7"/>
        <w:spacing w:before="156" w:after="156"/>
        <w:rPr>
          <w:rFonts w:hAnsi="SimHei"/>
        </w:rPr>
      </w:pPr>
      <w:bookmarkStart w:id="240" w:name="_Toc43300336"/>
      <w:bookmarkStart w:id="241" w:name="_Toc67411115"/>
      <w:bookmarkEnd w:id="240"/>
      <w:r w:rsidRPr="001A71B0">
        <w:rPr>
          <w:rFonts w:hAnsi="SimHei"/>
        </w:rPr>
        <w:t>Nwu</w:t>
      </w:r>
      <w:bookmarkEnd w:id="241"/>
    </w:p>
    <w:p w14:paraId="5CF2DB41" w14:textId="77777777"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rPr>
        <w:t>Nwu</w:t>
      </w:r>
      <w:r w:rsidRPr="001A71B0">
        <w:rPr>
          <w:rFonts w:asciiTheme="minorEastAsia" w:eastAsiaTheme="minorEastAsia" w:hAnsiTheme="minorEastAsia" w:hint="eastAsia"/>
        </w:rPr>
        <w:t>是</w:t>
      </w:r>
      <w:r w:rsidRPr="001A71B0">
        <w:rPr>
          <w:rFonts w:asciiTheme="minorEastAsia" w:eastAsiaTheme="minorEastAsia" w:hAnsiTheme="minorEastAsia"/>
        </w:rPr>
        <w:t>UE</w:t>
      </w:r>
      <w:r w:rsidRPr="001A71B0">
        <w:rPr>
          <w:rFonts w:asciiTheme="minorEastAsia" w:eastAsiaTheme="minorEastAsia" w:hAnsiTheme="minorEastAsia" w:hint="eastAsia"/>
        </w:rPr>
        <w:t>与</w:t>
      </w:r>
      <w:r w:rsidRPr="001A71B0">
        <w:rPr>
          <w:rFonts w:asciiTheme="minorEastAsia" w:eastAsiaTheme="minorEastAsia" w:hAnsiTheme="minorEastAsia"/>
        </w:rPr>
        <w:t>N3IWF</w:t>
      </w:r>
      <w:r w:rsidRPr="001A71B0">
        <w:rPr>
          <w:rFonts w:asciiTheme="minorEastAsia" w:eastAsiaTheme="minorEastAsia" w:hAnsiTheme="minorEastAsia" w:hint="eastAsia"/>
        </w:rPr>
        <w:t>之间的参考点。</w:t>
      </w:r>
    </w:p>
    <w:p w14:paraId="6BD23A9B" w14:textId="7CF583F0" w:rsidR="0065777B" w:rsidRPr="001A71B0" w:rsidRDefault="0065777B" w:rsidP="0065777B">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00747C02" w:rsidRPr="001A71B0">
        <w:rPr>
          <w:rFonts w:asciiTheme="minorEastAsia" w:eastAsiaTheme="minorEastAsia" w:hAnsiTheme="minorEastAsia" w:hint="eastAsia"/>
        </w:rPr>
        <w:t>通过</w:t>
      </w:r>
      <w:r w:rsidR="00747C02" w:rsidRPr="001A71B0">
        <w:rPr>
          <w:rFonts w:asciiTheme="minorEastAsia" w:eastAsiaTheme="minorEastAsia" w:hAnsiTheme="minorEastAsia"/>
        </w:rPr>
        <w:t>PLMN</w:t>
      </w:r>
      <w:r w:rsidR="001970CD" w:rsidRPr="001A71B0">
        <w:rPr>
          <w:rFonts w:asciiTheme="minorEastAsia" w:eastAsiaTheme="minorEastAsia" w:hAnsiTheme="minorEastAsia" w:hint="eastAsia"/>
        </w:rPr>
        <w:t>访问</w:t>
      </w:r>
      <w:r w:rsidR="00747C02" w:rsidRPr="001A71B0">
        <w:rPr>
          <w:rFonts w:asciiTheme="minorEastAsia" w:eastAsiaTheme="minorEastAsia" w:hAnsiTheme="minorEastAsia"/>
        </w:rPr>
        <w:t>S</w:t>
      </w:r>
      <w:r w:rsidR="004663DD" w:rsidRPr="001A71B0">
        <w:rPr>
          <w:rFonts w:asciiTheme="minorEastAsia" w:eastAsiaTheme="minorEastAsia" w:hAnsiTheme="minorEastAsia"/>
        </w:rPr>
        <w:t>N</w:t>
      </w:r>
      <w:r w:rsidR="00747C02" w:rsidRPr="001A71B0">
        <w:rPr>
          <w:rFonts w:asciiTheme="minorEastAsia" w:eastAsiaTheme="minorEastAsia" w:hAnsiTheme="minorEastAsia"/>
        </w:rPr>
        <w:t>PN</w:t>
      </w:r>
      <w:r w:rsidR="001970CD" w:rsidRPr="001A71B0">
        <w:rPr>
          <w:rFonts w:asciiTheme="minorEastAsia" w:eastAsiaTheme="minorEastAsia" w:hAnsiTheme="minorEastAsia" w:hint="eastAsia"/>
        </w:rPr>
        <w:t>服务</w:t>
      </w:r>
      <w:r w:rsidR="00747C02" w:rsidRPr="001A71B0">
        <w:rPr>
          <w:rFonts w:asciiTheme="minorEastAsia" w:eastAsiaTheme="minorEastAsia" w:hAnsiTheme="minorEastAsia" w:hint="eastAsia"/>
        </w:rPr>
        <w:t>的场景下，</w:t>
      </w:r>
      <w:r w:rsidRPr="001A71B0">
        <w:rPr>
          <w:rFonts w:asciiTheme="minorEastAsia" w:eastAsiaTheme="minorEastAsia" w:hAnsiTheme="minorEastAsia"/>
        </w:rPr>
        <w:t>Nwu</w:t>
      </w:r>
      <w:r w:rsidRPr="001A71B0">
        <w:rPr>
          <w:rFonts w:asciiTheme="minorEastAsia" w:eastAsiaTheme="minorEastAsia" w:hAnsiTheme="minorEastAsia" w:hint="eastAsia"/>
        </w:rPr>
        <w:t>接口上需要支持</w:t>
      </w:r>
      <w:r w:rsidR="001970CD" w:rsidRPr="001A71B0">
        <w:rPr>
          <w:rFonts w:asciiTheme="minorEastAsia" w:eastAsiaTheme="minorEastAsia" w:hAnsiTheme="minorEastAsia" w:hint="eastAsia"/>
        </w:rPr>
        <w:t>对</w:t>
      </w:r>
      <w:r w:rsidR="001970CD" w:rsidRPr="001A71B0">
        <w:rPr>
          <w:rFonts w:asciiTheme="minorEastAsia" w:eastAsiaTheme="minorEastAsia" w:hAnsiTheme="minorEastAsia"/>
        </w:rPr>
        <w:t>NID</w:t>
      </w:r>
      <w:r w:rsidR="001970CD" w:rsidRPr="001A71B0">
        <w:rPr>
          <w:rFonts w:asciiTheme="minorEastAsia" w:eastAsiaTheme="minorEastAsia" w:hAnsiTheme="minorEastAsia" w:hint="eastAsia"/>
        </w:rPr>
        <w:t>的传输</w:t>
      </w:r>
      <w:r w:rsidRPr="001A71B0">
        <w:rPr>
          <w:rFonts w:asciiTheme="minorEastAsia" w:eastAsiaTheme="minorEastAsia" w:hAnsiTheme="minorEastAsia" w:hint="eastAsia"/>
        </w:rPr>
        <w:t>，包括：</w:t>
      </w:r>
    </w:p>
    <w:p w14:paraId="7B1F3F05" w14:textId="42602AB3" w:rsidR="0065777B" w:rsidRPr="001A71B0" w:rsidRDefault="0065777B" w:rsidP="00863069">
      <w:pPr>
        <w:pStyle w:val="aff0"/>
        <w:numPr>
          <w:ilvl w:val="0"/>
          <w:numId w:val="30"/>
        </w:numPr>
        <w:ind w:firstLineChars="0"/>
        <w:rPr>
          <w:rFonts w:asciiTheme="minorEastAsia" w:eastAsiaTheme="minorEastAsia" w:hAnsiTheme="minorEastAsia"/>
        </w:rPr>
      </w:pPr>
      <w:bookmarkStart w:id="242" w:name="OLE_LINK51"/>
      <w:bookmarkStart w:id="243" w:name="OLE_LINK52"/>
      <w:r w:rsidRPr="001A71B0">
        <w:rPr>
          <w:rFonts w:asciiTheme="minorEastAsia" w:eastAsiaTheme="minorEastAsia" w:hAnsiTheme="minorEastAsia" w:hint="eastAsia"/>
        </w:rPr>
        <w:t>在</w:t>
      </w:r>
      <w:r w:rsidRPr="001A71B0">
        <w:rPr>
          <w:rFonts w:asciiTheme="minorEastAsia" w:eastAsiaTheme="minorEastAsia" w:hAnsiTheme="minorEastAsia"/>
        </w:rPr>
        <w:t>Untrusted non-3GPP</w:t>
      </w:r>
      <w:r w:rsidRPr="001A71B0">
        <w:rPr>
          <w:rFonts w:asciiTheme="minorEastAsia" w:eastAsiaTheme="minorEastAsia" w:hAnsiTheme="minorEastAsia" w:hint="eastAsia"/>
        </w:rPr>
        <w:t>接入注册流程中</w:t>
      </w:r>
      <w:bookmarkEnd w:id="242"/>
      <w:bookmarkEnd w:id="243"/>
      <w:r w:rsidRPr="001A71B0">
        <w:rPr>
          <w:rFonts w:asciiTheme="minorEastAsia" w:eastAsiaTheme="minorEastAsia" w:hAnsiTheme="minorEastAsia" w:hint="eastAsia"/>
        </w:rPr>
        <w:t>，</w:t>
      </w:r>
      <w:r w:rsidRPr="001A71B0">
        <w:rPr>
          <w:rFonts w:asciiTheme="minorEastAsia" w:eastAsiaTheme="minorEastAsia" w:hAnsiTheme="minorEastAsia"/>
        </w:rPr>
        <w:t>UE</w:t>
      </w:r>
      <w:r w:rsidRPr="001A71B0">
        <w:rPr>
          <w:rFonts w:asciiTheme="minorEastAsia" w:eastAsiaTheme="minorEastAsia" w:hAnsiTheme="minorEastAsia" w:hint="eastAsia"/>
        </w:rPr>
        <w:t>发送</w:t>
      </w:r>
      <w:r w:rsidRPr="001A71B0">
        <w:rPr>
          <w:rFonts w:asciiTheme="minorEastAsia" w:eastAsiaTheme="minorEastAsia" w:hAnsiTheme="minorEastAsia"/>
        </w:rPr>
        <w:t>IKE_AUTH</w:t>
      </w:r>
      <w:r w:rsidR="001970CD" w:rsidRPr="001A71B0">
        <w:rPr>
          <w:rFonts w:asciiTheme="minorEastAsia" w:eastAsiaTheme="minorEastAsia" w:hAnsiTheme="minorEastAsia" w:hint="eastAsia"/>
        </w:rPr>
        <w:t>请求给</w:t>
      </w:r>
      <w:r w:rsidR="001970CD" w:rsidRPr="001A71B0">
        <w:rPr>
          <w:rFonts w:asciiTheme="minorEastAsia" w:eastAsiaTheme="minorEastAsia" w:hAnsiTheme="minorEastAsia"/>
        </w:rPr>
        <w:t>N3IWF</w:t>
      </w:r>
      <w:r w:rsidR="001970CD" w:rsidRPr="001A71B0">
        <w:rPr>
          <w:rFonts w:asciiTheme="minorEastAsia" w:eastAsiaTheme="minorEastAsia" w:hAnsiTheme="minorEastAsia" w:hint="eastAsia"/>
        </w:rPr>
        <w:t>，请求中包括选择的</w:t>
      </w:r>
      <w:r w:rsidR="001970CD" w:rsidRPr="001A71B0">
        <w:rPr>
          <w:rFonts w:asciiTheme="minorEastAsia" w:eastAsiaTheme="minorEastAsia" w:hAnsiTheme="minorEastAsia"/>
        </w:rPr>
        <w:t>PLMN ID</w:t>
      </w:r>
      <w:r w:rsidR="001970CD" w:rsidRPr="001A71B0">
        <w:rPr>
          <w:rFonts w:asciiTheme="minorEastAsia" w:eastAsiaTheme="minorEastAsia" w:hAnsiTheme="minorEastAsia" w:hint="eastAsia"/>
        </w:rPr>
        <w:t>以及</w:t>
      </w:r>
      <w:r w:rsidR="001970CD" w:rsidRPr="001A71B0">
        <w:rPr>
          <w:rFonts w:asciiTheme="minorEastAsia" w:eastAsiaTheme="minorEastAsia" w:hAnsiTheme="minorEastAsia"/>
        </w:rPr>
        <w:t>NID</w:t>
      </w:r>
      <w:r w:rsidRPr="001A71B0">
        <w:rPr>
          <w:rFonts w:asciiTheme="minorEastAsia" w:eastAsiaTheme="minorEastAsia" w:hAnsiTheme="minorEastAsia" w:hint="eastAsia"/>
        </w:rPr>
        <w:t>；</w:t>
      </w:r>
    </w:p>
    <w:p w14:paraId="1AA179C9" w14:textId="7E52E532" w:rsidR="00504312" w:rsidRPr="001A71B0" w:rsidRDefault="0065777B"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Untrusted non-3GPP</w:t>
      </w:r>
      <w:r w:rsidRPr="001A71B0">
        <w:rPr>
          <w:rFonts w:asciiTheme="minorEastAsia" w:eastAsiaTheme="minorEastAsia" w:hAnsiTheme="minorEastAsia" w:hint="eastAsia"/>
        </w:rPr>
        <w:t>接入</w:t>
      </w:r>
      <w:r w:rsidRPr="001A71B0">
        <w:rPr>
          <w:rFonts w:asciiTheme="minorEastAsia" w:eastAsiaTheme="minorEastAsia" w:hAnsiTheme="minorEastAsia"/>
        </w:rPr>
        <w:t>Service Request</w:t>
      </w:r>
      <w:r w:rsidRPr="001A71B0">
        <w:rPr>
          <w:rFonts w:asciiTheme="minorEastAsia" w:eastAsiaTheme="minorEastAsia" w:hAnsiTheme="minorEastAsia" w:hint="eastAsia"/>
        </w:rPr>
        <w:t>流程中，</w:t>
      </w:r>
      <w:r w:rsidRPr="001A71B0">
        <w:rPr>
          <w:rFonts w:asciiTheme="minorEastAsia" w:eastAsiaTheme="minorEastAsia" w:hAnsiTheme="minorEastAsia"/>
        </w:rPr>
        <w:t>UE</w:t>
      </w:r>
      <w:r w:rsidRPr="001A71B0">
        <w:rPr>
          <w:rFonts w:asciiTheme="minorEastAsia" w:eastAsiaTheme="minorEastAsia" w:hAnsiTheme="minorEastAsia" w:hint="eastAsia"/>
        </w:rPr>
        <w:t>发送</w:t>
      </w:r>
      <w:r w:rsidRPr="001A71B0">
        <w:rPr>
          <w:rFonts w:asciiTheme="minorEastAsia" w:eastAsiaTheme="minorEastAsia" w:hAnsiTheme="minorEastAsia"/>
        </w:rPr>
        <w:t>AN</w:t>
      </w:r>
      <w:r w:rsidRPr="001A71B0">
        <w:rPr>
          <w:rFonts w:asciiTheme="minorEastAsia" w:eastAsiaTheme="minorEastAsia" w:hAnsiTheme="minorEastAsia" w:hint="eastAsia"/>
        </w:rPr>
        <w:t>参数</w:t>
      </w:r>
      <w:r w:rsidR="001970CD" w:rsidRPr="001A71B0">
        <w:rPr>
          <w:rFonts w:asciiTheme="minorEastAsia" w:eastAsiaTheme="minorEastAsia" w:hAnsiTheme="minorEastAsia" w:hint="eastAsia"/>
        </w:rPr>
        <w:t>给</w:t>
      </w:r>
      <w:r w:rsidR="001970CD" w:rsidRPr="001A71B0">
        <w:rPr>
          <w:rFonts w:asciiTheme="minorEastAsia" w:eastAsiaTheme="minorEastAsia" w:hAnsiTheme="minorEastAsia"/>
        </w:rPr>
        <w:t>N3IWF</w:t>
      </w:r>
      <w:r w:rsidR="001970CD" w:rsidRPr="001A71B0">
        <w:rPr>
          <w:rFonts w:asciiTheme="minorEastAsia" w:eastAsiaTheme="minorEastAsia" w:hAnsiTheme="minorEastAsia" w:hint="eastAsia"/>
        </w:rPr>
        <w:t>，</w:t>
      </w:r>
      <w:r w:rsidR="001970CD" w:rsidRPr="001A71B0">
        <w:rPr>
          <w:rFonts w:asciiTheme="minorEastAsia" w:eastAsiaTheme="minorEastAsia" w:hAnsiTheme="minorEastAsia"/>
        </w:rPr>
        <w:t>AN</w:t>
      </w:r>
      <w:r w:rsidR="001970CD" w:rsidRPr="001A71B0">
        <w:rPr>
          <w:rFonts w:asciiTheme="minorEastAsia" w:eastAsiaTheme="minorEastAsia" w:hAnsiTheme="minorEastAsia" w:hint="eastAsia"/>
        </w:rPr>
        <w:t>参数包括选择的</w:t>
      </w:r>
      <w:r w:rsidR="001970CD" w:rsidRPr="001A71B0">
        <w:rPr>
          <w:rFonts w:asciiTheme="minorEastAsia" w:eastAsiaTheme="minorEastAsia" w:hAnsiTheme="minorEastAsia"/>
        </w:rPr>
        <w:t>PLMN ID</w:t>
      </w:r>
      <w:r w:rsidR="001970CD" w:rsidRPr="001A71B0">
        <w:rPr>
          <w:rFonts w:asciiTheme="minorEastAsia" w:eastAsiaTheme="minorEastAsia" w:hAnsiTheme="minorEastAsia" w:hint="eastAsia"/>
        </w:rPr>
        <w:t>以及</w:t>
      </w:r>
      <w:r w:rsidR="001970CD" w:rsidRPr="001A71B0">
        <w:rPr>
          <w:rFonts w:asciiTheme="minorEastAsia" w:eastAsiaTheme="minorEastAsia" w:hAnsiTheme="minorEastAsia"/>
        </w:rPr>
        <w:t>NID</w:t>
      </w:r>
      <w:r w:rsidRPr="001A71B0">
        <w:rPr>
          <w:rFonts w:asciiTheme="minorEastAsia" w:eastAsiaTheme="minorEastAsia" w:hAnsiTheme="minorEastAsia" w:hint="eastAsia"/>
        </w:rPr>
        <w:t>。</w:t>
      </w:r>
    </w:p>
    <w:p w14:paraId="263D360B" w14:textId="17559D71" w:rsidR="0097752B" w:rsidRPr="00863069" w:rsidRDefault="0097752B" w:rsidP="00504312">
      <w:pPr>
        <w:pStyle w:val="a6"/>
        <w:spacing w:before="312" w:after="312"/>
        <w:rPr>
          <w:rFonts w:ascii="Times New Roman"/>
        </w:rPr>
      </w:pPr>
      <w:bookmarkStart w:id="244" w:name="_Toc67411116"/>
      <w:r w:rsidRPr="00863069">
        <w:rPr>
          <w:rFonts w:ascii="Times New Roman" w:hint="eastAsia"/>
        </w:rPr>
        <w:t>网元功能要求</w:t>
      </w:r>
      <w:bookmarkEnd w:id="244"/>
      <w:ins w:id="245" w:author="unicom" w:date="2022-08-18T15:42:00Z">
        <w:r w:rsidR="000F6F45">
          <w:rPr>
            <w:rFonts w:ascii="Times New Roman" w:hint="eastAsia"/>
          </w:rPr>
          <w:t>（联通）</w:t>
        </w:r>
      </w:ins>
    </w:p>
    <w:p w14:paraId="6A190EC5" w14:textId="4A67F9C2" w:rsidR="0097752B" w:rsidRPr="00262000" w:rsidRDefault="0097752B" w:rsidP="0007649E">
      <w:pPr>
        <w:pStyle w:val="a7"/>
        <w:spacing w:before="156" w:after="156"/>
        <w:rPr>
          <w:rFonts w:hAnsi="SimHei"/>
        </w:rPr>
      </w:pPr>
      <w:bookmarkStart w:id="246" w:name="_Toc67411117"/>
      <w:r w:rsidRPr="00262000">
        <w:rPr>
          <w:rFonts w:hAnsi="SimHei"/>
        </w:rPr>
        <w:t>AMF</w:t>
      </w:r>
      <w:bookmarkEnd w:id="246"/>
    </w:p>
    <w:p w14:paraId="4319C13F" w14:textId="52FE290F" w:rsidR="006F053F" w:rsidRPr="001A71B0" w:rsidRDefault="006F053F" w:rsidP="00F40C33">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SNPN</w:t>
      </w:r>
      <w:r w:rsidR="000C07C3" w:rsidRPr="001A71B0">
        <w:rPr>
          <w:rFonts w:asciiTheme="minorEastAsia" w:eastAsiaTheme="minorEastAsia" w:hAnsiTheme="minorEastAsia" w:hint="eastAsia"/>
        </w:rPr>
        <w:t>：</w:t>
      </w:r>
    </w:p>
    <w:p w14:paraId="050B98B4" w14:textId="24D027A8" w:rsidR="006F053F" w:rsidRPr="001A71B0" w:rsidRDefault="0084297F"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在注册流程或业务请求流程中，当</w:t>
      </w:r>
      <w:r w:rsidRPr="001A71B0">
        <w:rPr>
          <w:rFonts w:asciiTheme="minorEastAsia" w:eastAsiaTheme="minorEastAsia" w:hAnsiTheme="minorEastAsia"/>
        </w:rPr>
        <w:t>AMF</w:t>
      </w:r>
      <w:r w:rsidRPr="001A71B0">
        <w:rPr>
          <w:rFonts w:asciiTheme="minorEastAsia" w:eastAsiaTheme="minorEastAsia" w:hAnsiTheme="minorEastAsia" w:hint="eastAsia"/>
        </w:rPr>
        <w:t>从</w:t>
      </w:r>
      <w:r w:rsidRPr="001A71B0">
        <w:rPr>
          <w:rFonts w:asciiTheme="minorEastAsia" w:eastAsiaTheme="minorEastAsia" w:hAnsiTheme="minorEastAsia"/>
        </w:rPr>
        <w:t>NG-RAN</w:t>
      </w:r>
      <w:r w:rsidRPr="001A71B0">
        <w:rPr>
          <w:rFonts w:asciiTheme="minorEastAsia" w:eastAsiaTheme="minorEastAsia" w:hAnsiTheme="minorEastAsia" w:hint="eastAsia"/>
        </w:rPr>
        <w:t>接收的</w:t>
      </w:r>
      <w:r w:rsidRPr="001A71B0">
        <w:rPr>
          <w:rFonts w:asciiTheme="minorEastAsia" w:eastAsiaTheme="minorEastAsia" w:hAnsiTheme="minorEastAsia"/>
        </w:rPr>
        <w:t>N2 parameters</w:t>
      </w:r>
      <w:r w:rsidRPr="001A71B0">
        <w:rPr>
          <w:rFonts w:asciiTheme="minorEastAsia" w:eastAsiaTheme="minorEastAsia" w:hAnsiTheme="minorEastAsia" w:hint="eastAsia"/>
        </w:rPr>
        <w:t>中包含</w:t>
      </w:r>
      <w:r w:rsidRPr="001A71B0">
        <w:rPr>
          <w:rFonts w:asciiTheme="minorEastAsia" w:eastAsiaTheme="minorEastAsia" w:hAnsiTheme="minorEastAsia"/>
        </w:rPr>
        <w:t>PLMN ID</w:t>
      </w:r>
      <w:r w:rsidRPr="001A71B0">
        <w:rPr>
          <w:rFonts w:asciiTheme="minorEastAsia" w:eastAsiaTheme="minorEastAsia" w:hAnsiTheme="minorEastAsia" w:hint="eastAsia"/>
        </w:rPr>
        <w:t>或者</w:t>
      </w:r>
      <w:r w:rsidRPr="001A71B0">
        <w:rPr>
          <w:rFonts w:asciiTheme="minorEastAsia" w:eastAsiaTheme="minorEastAsia" w:hAnsiTheme="minorEastAsia"/>
        </w:rPr>
        <w:t>PLMN ID</w:t>
      </w:r>
      <w:r w:rsidRPr="001A71B0">
        <w:rPr>
          <w:rFonts w:asciiTheme="minorEastAsia" w:eastAsiaTheme="minorEastAsia" w:hAnsiTheme="minorEastAsia" w:hint="eastAsia"/>
        </w:rPr>
        <w:t>与</w:t>
      </w:r>
      <w:r w:rsidRPr="001A71B0">
        <w:rPr>
          <w:rFonts w:asciiTheme="minorEastAsia" w:eastAsiaTheme="minorEastAsia" w:hAnsiTheme="minorEastAsia"/>
        </w:rPr>
        <w:t>NID</w:t>
      </w:r>
      <w:r w:rsidRPr="001A71B0">
        <w:rPr>
          <w:rFonts w:asciiTheme="minorEastAsia" w:eastAsiaTheme="minorEastAsia" w:hAnsiTheme="minorEastAsia" w:hint="eastAsia"/>
        </w:rPr>
        <w:t>的组合时，会根据该SNPN中是否有该UE的用户信息，确定是否接受或拒绝U</w:t>
      </w:r>
      <w:r w:rsidRPr="001A71B0">
        <w:rPr>
          <w:rFonts w:asciiTheme="minorEastAsia" w:eastAsiaTheme="minorEastAsia" w:hAnsiTheme="minorEastAsia"/>
        </w:rPr>
        <w:t>E</w:t>
      </w:r>
      <w:r w:rsidRPr="001A71B0">
        <w:rPr>
          <w:rFonts w:asciiTheme="minorEastAsia" w:eastAsiaTheme="minorEastAsia" w:hAnsiTheme="minorEastAsia" w:hint="eastAsia"/>
        </w:rPr>
        <w:t>的注册请求或业务请求。</w:t>
      </w:r>
    </w:p>
    <w:p w14:paraId="28EDF50D" w14:textId="77777777" w:rsidR="006F053F" w:rsidRPr="001A71B0" w:rsidRDefault="006F053F" w:rsidP="00F40C33">
      <w:pPr>
        <w:pStyle w:val="aff0"/>
        <w:rPr>
          <w:rFonts w:asciiTheme="minorEastAsia" w:eastAsiaTheme="minorEastAsia" w:hAnsiTheme="minorEastAsia"/>
        </w:rPr>
      </w:pPr>
      <w:r w:rsidRPr="001A71B0">
        <w:rPr>
          <w:rFonts w:asciiTheme="minorEastAsia" w:eastAsiaTheme="minorEastAsia" w:hAnsiTheme="minorEastAsia" w:hint="eastAsia"/>
        </w:rPr>
        <w:t>针对</w:t>
      </w:r>
      <w:r w:rsidRPr="001A71B0">
        <w:rPr>
          <w:rFonts w:asciiTheme="minorEastAsia" w:eastAsiaTheme="minorEastAsia" w:hAnsiTheme="minorEastAsia"/>
        </w:rPr>
        <w:t>PNI-NPN</w:t>
      </w:r>
      <w:r w:rsidRPr="001A71B0">
        <w:rPr>
          <w:rFonts w:asciiTheme="minorEastAsia" w:eastAsiaTheme="minorEastAsia" w:hAnsiTheme="minorEastAsia" w:hint="eastAsia"/>
        </w:rPr>
        <w:t>：</w:t>
      </w:r>
    </w:p>
    <w:p w14:paraId="4BDECE63" w14:textId="77777777" w:rsidR="006F053F" w:rsidRPr="001A71B0" w:rsidRDefault="006F053F"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在注册流程中，A</w:t>
      </w:r>
      <w:r w:rsidRPr="001A71B0">
        <w:rPr>
          <w:rFonts w:asciiTheme="minorEastAsia" w:eastAsiaTheme="minorEastAsia" w:hAnsiTheme="minorEastAsia"/>
        </w:rPr>
        <w:t>MF</w:t>
      </w:r>
      <w:r w:rsidRPr="001A71B0">
        <w:rPr>
          <w:rFonts w:asciiTheme="minorEastAsia" w:eastAsiaTheme="minorEastAsia" w:hAnsiTheme="minorEastAsia" w:hint="eastAsia"/>
        </w:rPr>
        <w:t>需要支持如下功能：</w:t>
      </w:r>
    </w:p>
    <w:p w14:paraId="1BF69DE0" w14:textId="7B208046" w:rsidR="00146B74" w:rsidRPr="001A71B0" w:rsidRDefault="009F2A36" w:rsidP="009F2A36">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当</w:t>
      </w:r>
      <w:r w:rsidR="006F053F" w:rsidRPr="001A71B0">
        <w:rPr>
          <w:rFonts w:asciiTheme="minorEastAsia" w:eastAsiaTheme="minorEastAsia" w:hAnsiTheme="minorEastAsia" w:hint="eastAsia"/>
        </w:rPr>
        <w:t>从</w:t>
      </w:r>
      <w:r w:rsidR="006F053F" w:rsidRPr="001A71B0">
        <w:rPr>
          <w:rFonts w:asciiTheme="minorEastAsia" w:eastAsiaTheme="minorEastAsia" w:hAnsiTheme="minorEastAsia"/>
        </w:rPr>
        <w:t>NG-RAN</w:t>
      </w:r>
      <w:r w:rsidR="006F053F" w:rsidRPr="001A71B0">
        <w:rPr>
          <w:rFonts w:asciiTheme="minorEastAsia" w:eastAsiaTheme="minorEastAsia" w:hAnsiTheme="minorEastAsia" w:hint="eastAsia"/>
        </w:rPr>
        <w:t>接口上接收的</w:t>
      </w:r>
      <w:r w:rsidR="006F053F" w:rsidRPr="001A71B0">
        <w:rPr>
          <w:rFonts w:asciiTheme="minorEastAsia" w:eastAsiaTheme="minorEastAsia" w:hAnsiTheme="minorEastAsia"/>
        </w:rPr>
        <w:t>N2</w:t>
      </w:r>
      <w:r w:rsidR="006F053F" w:rsidRPr="001A71B0">
        <w:rPr>
          <w:rFonts w:asciiTheme="minorEastAsia" w:eastAsiaTheme="minorEastAsia" w:hAnsiTheme="minorEastAsia" w:hint="eastAsia"/>
        </w:rPr>
        <w:t>消息中包含</w:t>
      </w:r>
      <w:r w:rsidR="006F053F" w:rsidRPr="001A71B0">
        <w:rPr>
          <w:rFonts w:asciiTheme="minorEastAsia" w:eastAsiaTheme="minorEastAsia" w:hAnsiTheme="minorEastAsia"/>
        </w:rPr>
        <w:t>CAG ID</w:t>
      </w:r>
      <w:r w:rsidRPr="001A71B0">
        <w:rPr>
          <w:rFonts w:asciiTheme="minorEastAsia" w:eastAsiaTheme="minorEastAsia" w:hAnsiTheme="minorEastAsia" w:hint="eastAsia"/>
        </w:rPr>
        <w:t>时，</w:t>
      </w:r>
      <w:r w:rsidR="00146B74" w:rsidRPr="001A71B0">
        <w:rPr>
          <w:rFonts w:asciiTheme="minorEastAsia" w:eastAsiaTheme="minorEastAsia" w:hAnsiTheme="minorEastAsia"/>
        </w:rPr>
        <w:t>AMF</w:t>
      </w:r>
      <w:r w:rsidR="00146B74" w:rsidRPr="001A71B0">
        <w:rPr>
          <w:rFonts w:asciiTheme="minorEastAsia" w:eastAsiaTheme="minorEastAsia" w:hAnsiTheme="minorEastAsia" w:hint="eastAsia"/>
        </w:rPr>
        <w:t>会根据从</w:t>
      </w:r>
      <w:r w:rsidR="00146B74" w:rsidRPr="001A71B0">
        <w:rPr>
          <w:rFonts w:asciiTheme="minorEastAsia" w:eastAsiaTheme="minorEastAsia" w:hAnsiTheme="minorEastAsia"/>
        </w:rPr>
        <w:t>UDM</w:t>
      </w:r>
      <w:r w:rsidR="00146B74" w:rsidRPr="001A71B0">
        <w:rPr>
          <w:rFonts w:asciiTheme="minorEastAsia" w:eastAsiaTheme="minorEastAsia" w:hAnsiTheme="minorEastAsia" w:hint="eastAsia"/>
        </w:rPr>
        <w:t>中取回的</w:t>
      </w:r>
      <w:r w:rsidR="006F053F" w:rsidRPr="001A71B0">
        <w:rPr>
          <w:rFonts w:asciiTheme="minorEastAsia" w:eastAsiaTheme="minorEastAsia" w:hAnsiTheme="minorEastAsia" w:hint="eastAsia"/>
        </w:rPr>
        <w:t>用户的接入和移动性签约数据，</w:t>
      </w:r>
      <w:r w:rsidR="00146B74" w:rsidRPr="001A71B0">
        <w:rPr>
          <w:rFonts w:asciiTheme="minorEastAsia" w:eastAsiaTheme="minorEastAsia" w:hAnsiTheme="minorEastAsia" w:hint="eastAsia"/>
        </w:rPr>
        <w:t>判断是否接受该注册请求</w:t>
      </w:r>
      <w:r w:rsidR="0095544F" w:rsidRPr="001A71B0">
        <w:rPr>
          <w:rFonts w:asciiTheme="minorEastAsia" w:eastAsiaTheme="minorEastAsia" w:hAnsiTheme="minorEastAsia" w:hint="eastAsia"/>
        </w:rPr>
        <w:t>；</w:t>
      </w:r>
    </w:p>
    <w:p w14:paraId="1DDAE34A" w14:textId="48782656" w:rsidR="006F053F" w:rsidRPr="001A71B0" w:rsidRDefault="00146B74" w:rsidP="009E007E">
      <w:pPr>
        <w:pStyle w:val="aff0"/>
        <w:numPr>
          <w:ilvl w:val="0"/>
          <w:numId w:val="32"/>
        </w:numPr>
        <w:ind w:firstLineChars="0"/>
        <w:rPr>
          <w:rFonts w:asciiTheme="minorEastAsia" w:eastAsiaTheme="minorEastAsia" w:hAnsiTheme="minorEastAsia"/>
        </w:rPr>
      </w:pPr>
      <w:r w:rsidRPr="001A71B0">
        <w:rPr>
          <w:rFonts w:asciiTheme="minorEastAsia" w:eastAsiaTheme="minorEastAsia" w:hAnsiTheme="minorEastAsia" w:hint="eastAsia"/>
        </w:rPr>
        <w:t>当签约数据包含</w:t>
      </w:r>
      <w:r w:rsidRPr="001A71B0">
        <w:rPr>
          <w:rFonts w:asciiTheme="minorEastAsia" w:eastAsiaTheme="minorEastAsia" w:hAnsiTheme="minorEastAsia"/>
        </w:rPr>
        <w:t>CAG information</w:t>
      </w:r>
      <w:r w:rsidRPr="001A71B0">
        <w:rPr>
          <w:rFonts w:asciiTheme="minorEastAsia" w:eastAsiaTheme="minorEastAsia" w:hAnsiTheme="minorEastAsia" w:hint="eastAsia"/>
        </w:rPr>
        <w:t>时，</w:t>
      </w:r>
      <w:r w:rsidRPr="001A71B0">
        <w:rPr>
          <w:rFonts w:asciiTheme="minorEastAsia" w:eastAsiaTheme="minorEastAsia" w:hAnsiTheme="minorEastAsia"/>
        </w:rPr>
        <w:t>AMF</w:t>
      </w:r>
      <w:r w:rsidRPr="001A71B0">
        <w:rPr>
          <w:rFonts w:asciiTheme="minorEastAsia" w:eastAsiaTheme="minorEastAsia" w:hAnsiTheme="minorEastAsia" w:hint="eastAsia"/>
        </w:rPr>
        <w:t>会接受该注册请求，并</w:t>
      </w:r>
      <w:r w:rsidR="006F053F" w:rsidRPr="001A71B0">
        <w:rPr>
          <w:rFonts w:asciiTheme="minorEastAsia" w:eastAsiaTheme="minorEastAsia" w:hAnsiTheme="minorEastAsia" w:hint="eastAsia"/>
        </w:rPr>
        <w:t>将包含</w:t>
      </w:r>
      <w:r w:rsidR="007E40E6" w:rsidRPr="001A71B0">
        <w:rPr>
          <w:rFonts w:asciiTheme="minorEastAsia" w:eastAsiaTheme="minorEastAsia" w:hAnsiTheme="minorEastAsia" w:hint="eastAsia"/>
        </w:rPr>
        <w:t>允许的</w:t>
      </w:r>
      <w:r w:rsidR="007E40E6" w:rsidRPr="001A71B0">
        <w:rPr>
          <w:rFonts w:asciiTheme="minorEastAsia" w:eastAsiaTheme="minorEastAsia" w:hAnsiTheme="minorEastAsia"/>
        </w:rPr>
        <w:t>CAG</w:t>
      </w:r>
      <w:r w:rsidR="007E40E6" w:rsidRPr="001A71B0">
        <w:rPr>
          <w:rFonts w:asciiTheme="minorEastAsia" w:eastAsiaTheme="minorEastAsia" w:hAnsiTheme="minorEastAsia" w:hint="eastAsia"/>
        </w:rPr>
        <w:t>列表</w:t>
      </w:r>
      <w:r w:rsidR="006F053F" w:rsidRPr="001A71B0">
        <w:rPr>
          <w:rFonts w:asciiTheme="minorEastAsia" w:eastAsiaTheme="minorEastAsia" w:hAnsiTheme="minorEastAsia" w:hint="eastAsia"/>
        </w:rPr>
        <w:t>以及可选的</w:t>
      </w:r>
      <w:r w:rsidR="006F053F" w:rsidRPr="001A71B0">
        <w:rPr>
          <w:rFonts w:asciiTheme="minorEastAsia" w:eastAsiaTheme="minorEastAsia" w:hAnsiTheme="minorEastAsia"/>
          <w:lang w:val="en-GB"/>
        </w:rPr>
        <w:t>CAG-only</w:t>
      </w:r>
      <w:r w:rsidR="007E40E6" w:rsidRPr="001A71B0">
        <w:rPr>
          <w:rFonts w:asciiTheme="minorEastAsia" w:eastAsiaTheme="minorEastAsia" w:hAnsiTheme="minorEastAsia" w:hint="eastAsia"/>
          <w:lang w:val="en-GB"/>
        </w:rPr>
        <w:t>指示</w:t>
      </w:r>
      <w:r w:rsidR="006F053F" w:rsidRPr="001A71B0">
        <w:rPr>
          <w:rFonts w:asciiTheme="minorEastAsia" w:eastAsiaTheme="minorEastAsia" w:hAnsiTheme="minorEastAsia" w:hint="eastAsia"/>
        </w:rPr>
        <w:t>的</w:t>
      </w:r>
      <w:r w:rsidR="006F053F" w:rsidRPr="001A71B0">
        <w:rPr>
          <w:rFonts w:asciiTheme="minorEastAsia" w:eastAsiaTheme="minorEastAsia" w:hAnsiTheme="minorEastAsia"/>
        </w:rPr>
        <w:t>Mobility Restriction</w:t>
      </w:r>
      <w:r w:rsidR="006F053F" w:rsidRPr="001A71B0">
        <w:rPr>
          <w:rFonts w:asciiTheme="minorEastAsia" w:eastAsiaTheme="minorEastAsia" w:hAnsiTheme="minorEastAsia" w:hint="eastAsia"/>
        </w:rPr>
        <w:t>信息通过</w:t>
      </w:r>
      <w:r w:rsidR="006F053F" w:rsidRPr="001A71B0">
        <w:rPr>
          <w:rFonts w:asciiTheme="minorEastAsia" w:eastAsiaTheme="minorEastAsia" w:hAnsiTheme="minorEastAsia"/>
        </w:rPr>
        <w:t>N2</w:t>
      </w:r>
      <w:r w:rsidR="006F053F" w:rsidRPr="001A71B0">
        <w:rPr>
          <w:rFonts w:asciiTheme="minorEastAsia" w:eastAsiaTheme="minorEastAsia" w:hAnsiTheme="minorEastAsia" w:hint="eastAsia"/>
        </w:rPr>
        <w:t>接口发送给</w:t>
      </w:r>
      <w:r w:rsidR="006F053F" w:rsidRPr="001A71B0">
        <w:rPr>
          <w:rFonts w:asciiTheme="minorEastAsia" w:eastAsiaTheme="minorEastAsia" w:hAnsiTheme="minorEastAsia"/>
        </w:rPr>
        <w:t>NG-RA</w:t>
      </w:r>
      <w:r w:rsidR="007E40E6" w:rsidRPr="001A71B0">
        <w:rPr>
          <w:rFonts w:asciiTheme="minorEastAsia" w:eastAsiaTheme="minorEastAsia" w:hAnsiTheme="minorEastAsia"/>
        </w:rPr>
        <w:t>N</w:t>
      </w:r>
      <w:r w:rsidR="006F053F" w:rsidRPr="001A71B0">
        <w:rPr>
          <w:rFonts w:asciiTheme="minorEastAsia" w:eastAsiaTheme="minorEastAsia" w:hAnsiTheme="minorEastAsia"/>
        </w:rPr>
        <w:t>,</w:t>
      </w:r>
      <w:r w:rsidR="006F053F" w:rsidRPr="001A71B0">
        <w:rPr>
          <w:rFonts w:asciiTheme="minorEastAsia" w:eastAsiaTheme="minorEastAsia" w:hAnsiTheme="minorEastAsia" w:hint="eastAsia"/>
        </w:rPr>
        <w:t>通过</w:t>
      </w:r>
      <w:r w:rsidR="006F053F" w:rsidRPr="001A71B0">
        <w:rPr>
          <w:rFonts w:asciiTheme="minorEastAsia" w:eastAsiaTheme="minorEastAsia" w:hAnsiTheme="minorEastAsia"/>
        </w:rPr>
        <w:t>N1</w:t>
      </w:r>
      <w:r w:rsidR="006F053F" w:rsidRPr="001A71B0">
        <w:rPr>
          <w:rFonts w:asciiTheme="minorEastAsia" w:eastAsiaTheme="minorEastAsia" w:hAnsiTheme="minorEastAsia" w:hint="eastAsia"/>
        </w:rPr>
        <w:t>发送给</w:t>
      </w:r>
      <w:r w:rsidR="006F053F" w:rsidRPr="001A71B0">
        <w:rPr>
          <w:rFonts w:asciiTheme="minorEastAsia" w:eastAsiaTheme="minorEastAsia" w:hAnsiTheme="minorEastAsia"/>
        </w:rPr>
        <w:t>UE</w:t>
      </w:r>
      <w:r w:rsidR="00965238" w:rsidRPr="001A71B0">
        <w:rPr>
          <w:rFonts w:asciiTheme="minorEastAsia" w:eastAsiaTheme="minorEastAsia" w:hAnsiTheme="minorEastAsia" w:hint="eastAsia"/>
        </w:rPr>
        <w:t>。</w:t>
      </w:r>
    </w:p>
    <w:p w14:paraId="714E5D14" w14:textId="7B79F96A" w:rsidR="006F053F" w:rsidRPr="001A71B0" w:rsidRDefault="0084297F"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A</w:t>
      </w:r>
      <w:r w:rsidRPr="001A71B0">
        <w:rPr>
          <w:rFonts w:asciiTheme="minorEastAsia" w:eastAsiaTheme="minorEastAsia" w:hAnsiTheme="minorEastAsia"/>
        </w:rPr>
        <w:t>MF</w:t>
      </w:r>
      <w:r w:rsidRPr="001A71B0">
        <w:rPr>
          <w:rFonts w:asciiTheme="minorEastAsia" w:eastAsiaTheme="minorEastAsia" w:hAnsiTheme="minorEastAsia" w:hint="eastAsia"/>
        </w:rPr>
        <w:t>从U</w:t>
      </w:r>
      <w:r w:rsidRPr="001A71B0">
        <w:rPr>
          <w:rFonts w:asciiTheme="minorEastAsia" w:eastAsiaTheme="minorEastAsia" w:hAnsiTheme="minorEastAsia"/>
        </w:rPr>
        <w:t xml:space="preserve">DM </w:t>
      </w:r>
      <w:r w:rsidRPr="001A71B0">
        <w:rPr>
          <w:rFonts w:asciiTheme="minorEastAsia" w:eastAsiaTheme="minorEastAsia" w:hAnsiTheme="minorEastAsia" w:hint="eastAsia"/>
        </w:rPr>
        <w:t>接收发生变化的C</w:t>
      </w:r>
      <w:r w:rsidRPr="001A71B0">
        <w:rPr>
          <w:rFonts w:asciiTheme="minorEastAsia" w:eastAsiaTheme="minorEastAsia" w:hAnsiTheme="minorEastAsia"/>
        </w:rPr>
        <w:t xml:space="preserve">AG </w:t>
      </w:r>
      <w:r w:rsidRPr="001A71B0">
        <w:rPr>
          <w:rFonts w:asciiTheme="minorEastAsia" w:eastAsiaTheme="minorEastAsia" w:hAnsiTheme="minorEastAsia" w:hint="eastAsia"/>
        </w:rPr>
        <w:t>information后，AMF应更新U</w:t>
      </w:r>
      <w:r w:rsidRPr="001A71B0">
        <w:rPr>
          <w:rFonts w:asciiTheme="minorEastAsia" w:eastAsiaTheme="minorEastAsia" w:hAnsiTheme="minorEastAsia"/>
        </w:rPr>
        <w:t>E</w:t>
      </w:r>
      <w:r w:rsidRPr="001A71B0">
        <w:rPr>
          <w:rFonts w:asciiTheme="minorEastAsia" w:eastAsiaTheme="minorEastAsia" w:hAnsiTheme="minorEastAsia" w:hint="eastAsia"/>
        </w:rPr>
        <w:t>和N</w:t>
      </w:r>
      <w:r w:rsidRPr="001A71B0">
        <w:rPr>
          <w:rFonts w:asciiTheme="minorEastAsia" w:eastAsiaTheme="minorEastAsia" w:hAnsiTheme="minorEastAsia"/>
        </w:rPr>
        <w:t>G-RAN</w:t>
      </w:r>
      <w:r w:rsidRPr="001A71B0">
        <w:rPr>
          <w:rFonts w:asciiTheme="minorEastAsia" w:eastAsiaTheme="minorEastAsia" w:hAnsiTheme="minorEastAsia" w:hint="eastAsia"/>
        </w:rPr>
        <w:t>的Mobility</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Restriction信息</w:t>
      </w:r>
      <w:r w:rsidR="00E00B8F" w:rsidRPr="001A71B0">
        <w:rPr>
          <w:rFonts w:asciiTheme="minorEastAsia" w:eastAsiaTheme="minorEastAsia" w:hAnsiTheme="minorEastAsia" w:hint="eastAsia"/>
        </w:rPr>
        <w:t>；</w:t>
      </w:r>
    </w:p>
    <w:p w14:paraId="249A00B4" w14:textId="096D2A38" w:rsidR="006F053F" w:rsidRPr="001A71B0" w:rsidRDefault="006F053F" w:rsidP="00863069">
      <w:pPr>
        <w:pStyle w:val="aff0"/>
        <w:numPr>
          <w:ilvl w:val="0"/>
          <w:numId w:val="30"/>
        </w:numPr>
        <w:ind w:firstLineChars="0"/>
        <w:rPr>
          <w:rFonts w:asciiTheme="minorEastAsia" w:eastAsiaTheme="minorEastAsia" w:hAnsiTheme="minorEastAsia"/>
        </w:rPr>
      </w:pPr>
      <w:r w:rsidRPr="001A71B0">
        <w:rPr>
          <w:rFonts w:asciiTheme="minorEastAsia" w:eastAsiaTheme="minorEastAsia" w:hAnsiTheme="minorEastAsia" w:hint="eastAsia"/>
        </w:rPr>
        <w:t>当U</w:t>
      </w:r>
      <w:r w:rsidRPr="001A71B0">
        <w:rPr>
          <w:rFonts w:asciiTheme="minorEastAsia" w:eastAsiaTheme="minorEastAsia" w:hAnsiTheme="minorEastAsia"/>
        </w:rPr>
        <w:t xml:space="preserve">E </w:t>
      </w:r>
      <w:r w:rsidRPr="001A71B0">
        <w:rPr>
          <w:rFonts w:asciiTheme="minorEastAsia" w:eastAsiaTheme="minorEastAsia" w:hAnsiTheme="minorEastAsia" w:hint="eastAsia"/>
        </w:rPr>
        <w:t>从空闲态转换为连接态时，如果U</w:t>
      </w:r>
      <w:r w:rsidRPr="001A71B0">
        <w:rPr>
          <w:rFonts w:asciiTheme="minorEastAsia" w:eastAsiaTheme="minorEastAsia" w:hAnsiTheme="minorEastAsia"/>
        </w:rPr>
        <w:t>E</w:t>
      </w:r>
      <w:r w:rsidRPr="001A71B0">
        <w:rPr>
          <w:rFonts w:asciiTheme="minorEastAsia" w:eastAsiaTheme="minorEastAsia" w:hAnsiTheme="minorEastAsia" w:hint="eastAsia"/>
        </w:rPr>
        <w:t>是通过C</w:t>
      </w:r>
      <w:r w:rsidRPr="001A71B0">
        <w:rPr>
          <w:rFonts w:asciiTheme="minorEastAsia" w:eastAsiaTheme="minorEastAsia" w:hAnsiTheme="minorEastAsia"/>
        </w:rPr>
        <w:t xml:space="preserve">AG </w:t>
      </w:r>
      <w:r w:rsidRPr="001A71B0">
        <w:rPr>
          <w:rFonts w:asciiTheme="minorEastAsia" w:eastAsiaTheme="minorEastAsia" w:hAnsiTheme="minorEastAsia" w:hint="eastAsia"/>
        </w:rPr>
        <w:t>cell接入5</w:t>
      </w:r>
      <w:r w:rsidRPr="001A71B0">
        <w:rPr>
          <w:rFonts w:asciiTheme="minorEastAsia" w:eastAsiaTheme="minorEastAsia" w:hAnsiTheme="minorEastAsia"/>
        </w:rPr>
        <w:t>GS</w:t>
      </w:r>
      <w:r w:rsidRPr="001A71B0">
        <w:rPr>
          <w:rFonts w:asciiTheme="minorEastAsia" w:eastAsiaTheme="minorEastAsia" w:hAnsiTheme="minorEastAsia" w:hint="eastAsia"/>
        </w:rPr>
        <w:t>，</w:t>
      </w:r>
      <w:r w:rsidR="0084297F" w:rsidRPr="001A71B0" w:rsidDel="0084297F">
        <w:rPr>
          <w:rFonts w:asciiTheme="minorEastAsia" w:eastAsiaTheme="minorEastAsia" w:hAnsiTheme="minorEastAsia" w:hint="eastAsia"/>
        </w:rPr>
        <w:t xml:space="preserve"> </w:t>
      </w:r>
      <w:r w:rsidR="0084297F" w:rsidRPr="001A71B0">
        <w:rPr>
          <w:rFonts w:asciiTheme="minorEastAsia" w:eastAsiaTheme="minorEastAsia" w:hAnsiTheme="minorEastAsia" w:hint="eastAsia"/>
        </w:rPr>
        <w:t>则</w:t>
      </w:r>
      <w:r w:rsidR="005E7DE9" w:rsidRPr="001A71B0">
        <w:rPr>
          <w:rFonts w:asciiTheme="minorEastAsia" w:eastAsiaTheme="minorEastAsia" w:hAnsiTheme="minorEastAsia" w:hint="eastAsia"/>
        </w:rPr>
        <w:t>A</w:t>
      </w:r>
      <w:r w:rsidR="005E7DE9" w:rsidRPr="001A71B0">
        <w:rPr>
          <w:rFonts w:asciiTheme="minorEastAsia" w:eastAsiaTheme="minorEastAsia" w:hAnsiTheme="minorEastAsia"/>
        </w:rPr>
        <w:t>MF</w:t>
      </w:r>
      <w:r w:rsidRPr="001A71B0">
        <w:rPr>
          <w:rFonts w:asciiTheme="minorEastAsia" w:eastAsiaTheme="minorEastAsia" w:hAnsiTheme="minorEastAsia" w:hint="eastAsia"/>
        </w:rPr>
        <w:t>根据Mobility</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Restriction验证是否允许该U</w:t>
      </w:r>
      <w:r w:rsidRPr="001A71B0">
        <w:rPr>
          <w:rFonts w:asciiTheme="minorEastAsia" w:eastAsiaTheme="minorEastAsia" w:hAnsiTheme="minorEastAsia"/>
        </w:rPr>
        <w:t>E</w:t>
      </w:r>
      <w:r w:rsidRPr="001A71B0">
        <w:rPr>
          <w:rFonts w:asciiTheme="minorEastAsia" w:eastAsiaTheme="minorEastAsia" w:hAnsiTheme="minorEastAsia" w:hint="eastAsia"/>
        </w:rPr>
        <w:t>接入。</w:t>
      </w:r>
    </w:p>
    <w:p w14:paraId="550E499F" w14:textId="149DB06F" w:rsidR="0097752B" w:rsidRPr="00262000" w:rsidRDefault="0007649E" w:rsidP="000B49FD">
      <w:pPr>
        <w:pStyle w:val="a7"/>
        <w:spacing w:before="156" w:after="156"/>
        <w:rPr>
          <w:rFonts w:hAnsi="SimHei"/>
        </w:rPr>
      </w:pPr>
      <w:bookmarkStart w:id="247" w:name="_Toc67411118"/>
      <w:r w:rsidRPr="00262000">
        <w:rPr>
          <w:rFonts w:hAnsi="SimHei"/>
        </w:rPr>
        <w:t>UDM</w:t>
      </w:r>
      <w:bookmarkEnd w:id="247"/>
    </w:p>
    <w:p w14:paraId="4C44AC7A" w14:textId="15B4B4AF" w:rsidR="00E66D23" w:rsidRPr="001A71B0" w:rsidRDefault="00E66D23" w:rsidP="00E66D23">
      <w:pPr>
        <w:pStyle w:val="aff0"/>
        <w:rPr>
          <w:rFonts w:asciiTheme="minorEastAsia" w:eastAsiaTheme="minorEastAsia" w:hAnsiTheme="minorEastAsia"/>
        </w:rPr>
      </w:pPr>
      <w:r w:rsidRPr="001A71B0">
        <w:rPr>
          <w:rFonts w:asciiTheme="minorEastAsia" w:eastAsiaTheme="minorEastAsia" w:hAnsiTheme="minorEastAsia" w:hint="eastAsia"/>
        </w:rPr>
        <w:t>对于</w:t>
      </w:r>
      <w:r w:rsidR="0051429F" w:rsidRPr="001A71B0">
        <w:rPr>
          <w:rFonts w:asciiTheme="minorEastAsia" w:eastAsiaTheme="minorEastAsia" w:hAnsiTheme="minorEastAsia"/>
        </w:rPr>
        <w:t>PNI-NPN</w:t>
      </w:r>
      <w:r w:rsidRPr="001A71B0">
        <w:rPr>
          <w:rFonts w:asciiTheme="minorEastAsia" w:eastAsiaTheme="minorEastAsia" w:hAnsiTheme="minorEastAsia" w:hint="eastAsia"/>
        </w:rPr>
        <w:t>场景，</w:t>
      </w:r>
      <w:r w:rsidRPr="001A71B0">
        <w:rPr>
          <w:rFonts w:asciiTheme="minorEastAsia" w:eastAsiaTheme="minorEastAsia" w:hAnsiTheme="minorEastAsia"/>
        </w:rPr>
        <w:t>UE</w:t>
      </w:r>
      <w:r w:rsidRPr="001A71B0">
        <w:rPr>
          <w:rFonts w:asciiTheme="minorEastAsia" w:eastAsiaTheme="minorEastAsia" w:hAnsiTheme="minorEastAsia" w:hint="eastAsia"/>
        </w:rPr>
        <w:t>需要在</w:t>
      </w:r>
      <w:r w:rsidRPr="001A71B0">
        <w:rPr>
          <w:rFonts w:asciiTheme="minorEastAsia" w:eastAsiaTheme="minorEastAsia" w:hAnsiTheme="minorEastAsia"/>
        </w:rPr>
        <w:t>PLMN</w:t>
      </w:r>
      <w:r w:rsidRPr="001A71B0">
        <w:rPr>
          <w:rFonts w:asciiTheme="minorEastAsia" w:eastAsiaTheme="minorEastAsia" w:hAnsiTheme="minorEastAsia" w:hint="eastAsia"/>
        </w:rPr>
        <w:t>网络</w:t>
      </w:r>
      <w:r w:rsidR="00FB283D" w:rsidRPr="001A71B0">
        <w:rPr>
          <w:rFonts w:asciiTheme="minorEastAsia" w:eastAsiaTheme="minorEastAsia" w:hAnsiTheme="minorEastAsia" w:hint="eastAsia"/>
        </w:rPr>
        <w:t>中进行</w:t>
      </w:r>
      <w:r w:rsidRPr="001A71B0">
        <w:rPr>
          <w:rFonts w:asciiTheme="minorEastAsia" w:eastAsiaTheme="minorEastAsia" w:hAnsiTheme="minorEastAsia" w:hint="eastAsia"/>
        </w:rPr>
        <w:t>签约。</w:t>
      </w:r>
      <w:r w:rsidR="00D02D82" w:rsidRPr="001A71B0">
        <w:rPr>
          <w:rFonts w:asciiTheme="minorEastAsia" w:eastAsiaTheme="minorEastAsia" w:hAnsiTheme="minorEastAsia" w:hint="eastAsia"/>
        </w:rPr>
        <w:t>如</w:t>
      </w:r>
      <w:r w:rsidR="00D02D82" w:rsidRPr="001A71B0">
        <w:rPr>
          <w:rFonts w:asciiTheme="minorEastAsia" w:eastAsiaTheme="minorEastAsia" w:hAnsiTheme="minorEastAsia"/>
        </w:rPr>
        <w:t>6.3</w:t>
      </w:r>
      <w:r w:rsidR="00D02D82" w:rsidRPr="001A71B0">
        <w:rPr>
          <w:rFonts w:asciiTheme="minorEastAsia" w:eastAsiaTheme="minorEastAsia" w:hAnsiTheme="minorEastAsia" w:hint="eastAsia"/>
        </w:rPr>
        <w:t>章节所述，新引入</w:t>
      </w:r>
      <w:r w:rsidR="00D02D82" w:rsidRPr="001A71B0">
        <w:rPr>
          <w:rFonts w:asciiTheme="minorEastAsia" w:eastAsiaTheme="minorEastAsia" w:hAnsiTheme="minorEastAsia"/>
        </w:rPr>
        <w:t>CAG</w:t>
      </w:r>
      <w:r w:rsidR="00D02D82" w:rsidRPr="001A71B0">
        <w:rPr>
          <w:rFonts w:asciiTheme="minorEastAsia" w:eastAsiaTheme="minorEastAsia" w:hAnsiTheme="minorEastAsia" w:hint="eastAsia"/>
        </w:rPr>
        <w:t>标识。</w:t>
      </w:r>
      <w:r w:rsidR="00D02D82" w:rsidRPr="001A71B0">
        <w:rPr>
          <w:rFonts w:asciiTheme="minorEastAsia" w:eastAsiaTheme="minorEastAsia" w:hAnsiTheme="minorEastAsia"/>
        </w:rPr>
        <w:t>UDM</w:t>
      </w:r>
      <w:r w:rsidR="00D02D82" w:rsidRPr="001A71B0">
        <w:rPr>
          <w:rFonts w:asciiTheme="minorEastAsia" w:eastAsiaTheme="minorEastAsia" w:hAnsiTheme="minorEastAsia" w:hint="eastAsia"/>
        </w:rPr>
        <w:t>需支持</w:t>
      </w:r>
      <w:r w:rsidR="00C7160B" w:rsidRPr="001A71B0">
        <w:rPr>
          <w:rFonts w:asciiTheme="minorEastAsia" w:eastAsiaTheme="minorEastAsia" w:hAnsiTheme="minorEastAsia" w:hint="eastAsia"/>
        </w:rPr>
        <w:t>在接入和移动签约数据中签约</w:t>
      </w:r>
      <w:r w:rsidR="00C7160B" w:rsidRPr="001A71B0">
        <w:rPr>
          <w:rFonts w:asciiTheme="minorEastAsia" w:eastAsiaTheme="minorEastAsia" w:hAnsiTheme="minorEastAsia"/>
        </w:rPr>
        <w:t>CAG</w:t>
      </w:r>
      <w:r w:rsidR="00C7160B" w:rsidRPr="001A71B0">
        <w:rPr>
          <w:rFonts w:asciiTheme="minorEastAsia" w:eastAsiaTheme="minorEastAsia" w:hAnsiTheme="minorEastAsia" w:hint="eastAsia"/>
        </w:rPr>
        <w:t>信息</w:t>
      </w:r>
      <w:r w:rsidR="00DC0F9B" w:rsidRPr="001A71B0">
        <w:rPr>
          <w:rFonts w:asciiTheme="minorEastAsia" w:eastAsiaTheme="minorEastAsia" w:hAnsiTheme="minorEastAsia" w:hint="eastAsia"/>
        </w:rPr>
        <w:t>，包括：</w:t>
      </w:r>
    </w:p>
    <w:p w14:paraId="3C592719" w14:textId="3BF95FF7" w:rsidR="00DC0F9B" w:rsidRPr="001A71B0" w:rsidRDefault="00DC0F9B" w:rsidP="006200B9">
      <w:pPr>
        <w:pStyle w:val="aff0"/>
        <w:numPr>
          <w:ilvl w:val="0"/>
          <w:numId w:val="44"/>
        </w:numPr>
        <w:ind w:firstLineChars="0"/>
        <w:rPr>
          <w:rFonts w:asciiTheme="minorEastAsia" w:eastAsiaTheme="minorEastAsia" w:hAnsiTheme="minorEastAsia"/>
        </w:rPr>
      </w:pPr>
      <w:r w:rsidRPr="001A71B0">
        <w:rPr>
          <w:rFonts w:asciiTheme="minorEastAsia" w:eastAsiaTheme="minorEastAsia" w:hAnsiTheme="minorEastAsia" w:hint="eastAsia"/>
        </w:rPr>
        <w:t>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w:t>
      </w:r>
      <w:r w:rsidR="00C74B83" w:rsidRPr="001A71B0">
        <w:rPr>
          <w:rFonts w:asciiTheme="minorEastAsia" w:eastAsiaTheme="minorEastAsia" w:hAnsiTheme="minorEastAsia" w:hint="eastAsia"/>
        </w:rPr>
        <w:t>，包含一组允许</w:t>
      </w:r>
      <w:r w:rsidR="00C74B83" w:rsidRPr="001A71B0">
        <w:rPr>
          <w:rFonts w:asciiTheme="minorEastAsia" w:eastAsiaTheme="minorEastAsia" w:hAnsiTheme="minorEastAsia"/>
        </w:rPr>
        <w:t>UE</w:t>
      </w:r>
      <w:r w:rsidR="00C74B83" w:rsidRPr="001A71B0">
        <w:rPr>
          <w:rFonts w:asciiTheme="minorEastAsia" w:eastAsiaTheme="minorEastAsia" w:hAnsiTheme="minorEastAsia" w:hint="eastAsia"/>
        </w:rPr>
        <w:t>接入的</w:t>
      </w:r>
      <w:r w:rsidR="00C74B83" w:rsidRPr="001A71B0">
        <w:rPr>
          <w:rFonts w:asciiTheme="minorEastAsia" w:eastAsiaTheme="minorEastAsia" w:hAnsiTheme="minorEastAsia"/>
        </w:rPr>
        <w:t>CAG</w:t>
      </w:r>
      <w:r w:rsidR="00C74B83" w:rsidRPr="001A71B0">
        <w:rPr>
          <w:rFonts w:asciiTheme="minorEastAsia" w:eastAsiaTheme="minorEastAsia" w:hAnsiTheme="minorEastAsia" w:hint="eastAsia"/>
        </w:rPr>
        <w:t>标识；</w:t>
      </w:r>
    </w:p>
    <w:p w14:paraId="37B7605C" w14:textId="10AD827E" w:rsidR="00C74B83" w:rsidRPr="001A71B0" w:rsidRDefault="002B4A5E" w:rsidP="006200B9">
      <w:pPr>
        <w:pStyle w:val="aff0"/>
        <w:numPr>
          <w:ilvl w:val="0"/>
          <w:numId w:val="44"/>
        </w:numPr>
        <w:ind w:firstLineChars="0"/>
        <w:rPr>
          <w:rFonts w:asciiTheme="minorEastAsia" w:eastAsiaTheme="minorEastAsia" w:hAnsiTheme="minorEastAsia"/>
        </w:rPr>
      </w:pPr>
      <w:r w:rsidRPr="001A71B0">
        <w:rPr>
          <w:rFonts w:asciiTheme="minorEastAsia" w:eastAsiaTheme="minorEastAsia" w:hAnsiTheme="minorEastAsia"/>
        </w:rPr>
        <w:t>CAG-Only</w:t>
      </w:r>
      <w:r w:rsidR="00482F64" w:rsidRPr="001A71B0">
        <w:rPr>
          <w:rFonts w:asciiTheme="minorEastAsia" w:eastAsiaTheme="minorEastAsia" w:hAnsiTheme="minorEastAsia" w:hint="eastAsia"/>
        </w:rPr>
        <w:t>指示。</w:t>
      </w:r>
      <w:r w:rsidR="002321CB" w:rsidRPr="001A71B0">
        <w:rPr>
          <w:rFonts w:asciiTheme="minorEastAsia" w:eastAsiaTheme="minorEastAsia" w:hAnsiTheme="minorEastAsia" w:hint="eastAsia"/>
        </w:rPr>
        <w:t>标识</w:t>
      </w:r>
      <w:r w:rsidR="002321CB" w:rsidRPr="001A71B0">
        <w:rPr>
          <w:rFonts w:asciiTheme="minorEastAsia" w:eastAsiaTheme="minorEastAsia" w:hAnsiTheme="minorEastAsia"/>
        </w:rPr>
        <w:t>UE</w:t>
      </w:r>
      <w:r w:rsidR="002321CB" w:rsidRPr="001A71B0">
        <w:rPr>
          <w:rFonts w:asciiTheme="minorEastAsia" w:eastAsiaTheme="minorEastAsia" w:hAnsiTheme="minorEastAsia" w:hint="eastAsia"/>
        </w:rPr>
        <w:t>只能通过</w:t>
      </w:r>
      <w:r w:rsidR="002321CB" w:rsidRPr="001A71B0">
        <w:rPr>
          <w:rFonts w:asciiTheme="minorEastAsia" w:eastAsiaTheme="minorEastAsia" w:hAnsiTheme="minorEastAsia"/>
        </w:rPr>
        <w:t>CAG</w:t>
      </w:r>
      <w:r w:rsidR="002321CB" w:rsidRPr="001A71B0">
        <w:rPr>
          <w:rFonts w:asciiTheme="minorEastAsia" w:eastAsiaTheme="minorEastAsia" w:hAnsiTheme="minorEastAsia" w:hint="eastAsia"/>
        </w:rPr>
        <w:t>小区接入</w:t>
      </w:r>
      <w:r w:rsidR="002321CB" w:rsidRPr="001A71B0">
        <w:rPr>
          <w:rFonts w:asciiTheme="minorEastAsia" w:eastAsiaTheme="minorEastAsia" w:hAnsiTheme="minorEastAsia"/>
        </w:rPr>
        <w:t>5G</w:t>
      </w:r>
      <w:r w:rsidR="002321CB" w:rsidRPr="001A71B0">
        <w:rPr>
          <w:rFonts w:asciiTheme="minorEastAsia" w:eastAsiaTheme="minorEastAsia" w:hAnsiTheme="minorEastAsia" w:hint="eastAsia"/>
        </w:rPr>
        <w:t>系统。</w:t>
      </w:r>
    </w:p>
    <w:p w14:paraId="0B7EAC91" w14:textId="3A43C133" w:rsidR="00912C63" w:rsidRPr="001A71B0" w:rsidRDefault="00912C63" w:rsidP="00E66D23">
      <w:pPr>
        <w:pStyle w:val="aff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UE</w:t>
      </w:r>
      <w:r w:rsidRPr="001A71B0">
        <w:rPr>
          <w:rFonts w:asciiTheme="minorEastAsia" w:eastAsiaTheme="minorEastAsia" w:hAnsiTheme="minorEastAsia" w:hint="eastAsia"/>
        </w:rPr>
        <w:t>注册过程中，</w:t>
      </w:r>
      <w:r w:rsidRPr="001A71B0">
        <w:rPr>
          <w:rFonts w:asciiTheme="minorEastAsia" w:eastAsiaTheme="minorEastAsia" w:hAnsiTheme="minorEastAsia"/>
        </w:rPr>
        <w:t>AMF</w:t>
      </w:r>
      <w:r w:rsidRPr="001A71B0">
        <w:rPr>
          <w:rFonts w:asciiTheme="minorEastAsia" w:eastAsiaTheme="minorEastAsia" w:hAnsiTheme="minorEastAsia" w:hint="eastAsia"/>
        </w:rPr>
        <w:t>从</w:t>
      </w:r>
      <w:r w:rsidRPr="001A71B0">
        <w:rPr>
          <w:rFonts w:asciiTheme="minorEastAsia" w:eastAsiaTheme="minorEastAsia" w:hAnsiTheme="minorEastAsia"/>
        </w:rPr>
        <w:t>UDM</w:t>
      </w:r>
      <w:r w:rsidRPr="001A71B0">
        <w:rPr>
          <w:rFonts w:asciiTheme="minorEastAsia" w:eastAsiaTheme="minorEastAsia" w:hAnsiTheme="minorEastAsia" w:hint="eastAsia"/>
        </w:rPr>
        <w:t>获取签约数据，如果</w:t>
      </w:r>
      <w:r w:rsidRPr="001A71B0">
        <w:rPr>
          <w:rFonts w:asciiTheme="minorEastAsia" w:eastAsiaTheme="minorEastAsia" w:hAnsiTheme="minorEastAsia"/>
        </w:rPr>
        <w:t>UE</w:t>
      </w:r>
      <w:r w:rsidRPr="001A71B0">
        <w:rPr>
          <w:rFonts w:asciiTheme="minorEastAsia" w:eastAsiaTheme="minorEastAsia" w:hAnsiTheme="minorEastAsia" w:hint="eastAsia"/>
        </w:rPr>
        <w:t>签约了</w:t>
      </w:r>
      <w:r w:rsidRPr="001A71B0">
        <w:rPr>
          <w:rFonts w:asciiTheme="minorEastAsia" w:eastAsiaTheme="minorEastAsia" w:hAnsiTheme="minorEastAsia"/>
        </w:rPr>
        <w:t>CAG</w:t>
      </w:r>
      <w:r w:rsidRPr="001A71B0">
        <w:rPr>
          <w:rFonts w:asciiTheme="minorEastAsia" w:eastAsiaTheme="minorEastAsia" w:hAnsiTheme="minorEastAsia" w:hint="eastAsia"/>
        </w:rPr>
        <w:t>信息，</w:t>
      </w:r>
      <w:r w:rsidRPr="001A71B0">
        <w:rPr>
          <w:rFonts w:asciiTheme="minorEastAsia" w:eastAsiaTheme="minorEastAsia" w:hAnsiTheme="minorEastAsia"/>
        </w:rPr>
        <w:t>UDM</w:t>
      </w:r>
      <w:r w:rsidRPr="001A71B0">
        <w:rPr>
          <w:rFonts w:asciiTheme="minorEastAsia" w:eastAsiaTheme="minorEastAsia" w:hAnsiTheme="minorEastAsia" w:hint="eastAsia"/>
        </w:rPr>
        <w:t>将包含</w:t>
      </w:r>
      <w:r w:rsidRPr="001A71B0">
        <w:rPr>
          <w:rFonts w:asciiTheme="minorEastAsia" w:eastAsiaTheme="minorEastAsia" w:hAnsiTheme="minorEastAsia"/>
        </w:rPr>
        <w:t>CAG</w:t>
      </w:r>
      <w:r w:rsidRPr="001A71B0">
        <w:rPr>
          <w:rFonts w:asciiTheme="minorEastAsia" w:eastAsiaTheme="minorEastAsia" w:hAnsiTheme="minorEastAsia" w:hint="eastAsia"/>
        </w:rPr>
        <w:t>信息的签约数据返回给</w:t>
      </w:r>
      <w:r w:rsidRPr="001A71B0">
        <w:rPr>
          <w:rFonts w:asciiTheme="minorEastAsia" w:eastAsiaTheme="minorEastAsia" w:hAnsiTheme="minorEastAsia"/>
        </w:rPr>
        <w:t>AMF</w:t>
      </w:r>
      <w:r w:rsidRPr="001A71B0">
        <w:rPr>
          <w:rFonts w:asciiTheme="minorEastAsia" w:eastAsiaTheme="minorEastAsia" w:hAnsiTheme="minorEastAsia" w:hint="eastAsia"/>
        </w:rPr>
        <w:t>。</w:t>
      </w:r>
    </w:p>
    <w:p w14:paraId="4BBFDC52" w14:textId="5D7525BA" w:rsidR="00F348FC" w:rsidRDefault="00400D70" w:rsidP="00E66D23">
      <w:pPr>
        <w:pStyle w:val="aff0"/>
        <w:rPr>
          <w:ins w:id="248" w:author="unicom" w:date="2022-07-27T09:39:00Z"/>
          <w:rFonts w:asciiTheme="minorEastAsia" w:eastAsiaTheme="minorEastAsia" w:hAnsiTheme="minorEastAsia"/>
        </w:rPr>
      </w:pPr>
      <w:r w:rsidRPr="001A71B0">
        <w:rPr>
          <w:rFonts w:asciiTheme="minorEastAsia" w:eastAsiaTheme="minorEastAsia" w:hAnsiTheme="minorEastAsia" w:hint="eastAsia"/>
        </w:rPr>
        <w:t>根据运营商的策略，可以修改</w:t>
      </w:r>
      <w:r w:rsidR="00912C63" w:rsidRPr="001A71B0">
        <w:rPr>
          <w:rFonts w:asciiTheme="minorEastAsia" w:eastAsiaTheme="minorEastAsia" w:hAnsiTheme="minorEastAsia"/>
        </w:rPr>
        <w:t>UE</w:t>
      </w:r>
      <w:r w:rsidR="00912C63" w:rsidRPr="001A71B0">
        <w:rPr>
          <w:rFonts w:asciiTheme="minorEastAsia" w:eastAsiaTheme="minorEastAsia" w:hAnsiTheme="minorEastAsia" w:hint="eastAsia"/>
        </w:rPr>
        <w:t>在</w:t>
      </w:r>
      <w:r w:rsidRPr="001A71B0">
        <w:rPr>
          <w:rFonts w:asciiTheme="minorEastAsia" w:eastAsiaTheme="minorEastAsia" w:hAnsiTheme="minorEastAsia"/>
        </w:rPr>
        <w:t>UDM</w:t>
      </w:r>
      <w:r w:rsidRPr="001A71B0">
        <w:rPr>
          <w:rFonts w:asciiTheme="minorEastAsia" w:eastAsiaTheme="minorEastAsia" w:hAnsiTheme="minorEastAsia" w:hint="eastAsia"/>
        </w:rPr>
        <w:t>上的签约数据，</w:t>
      </w:r>
      <w:r w:rsidRPr="001A71B0">
        <w:rPr>
          <w:rFonts w:asciiTheme="minorEastAsia" w:eastAsiaTheme="minorEastAsia" w:hAnsiTheme="minorEastAsia"/>
        </w:rPr>
        <w:t>UDM</w:t>
      </w:r>
      <w:r w:rsidRPr="001A71B0">
        <w:rPr>
          <w:rFonts w:asciiTheme="minorEastAsia" w:eastAsiaTheme="minorEastAsia" w:hAnsiTheme="minorEastAsia" w:hint="eastAsia"/>
        </w:rPr>
        <w:t>通过</w:t>
      </w:r>
      <w:r w:rsidR="00F348FC" w:rsidRPr="001A71B0">
        <w:rPr>
          <w:rFonts w:asciiTheme="minorEastAsia" w:eastAsiaTheme="minorEastAsia" w:hAnsiTheme="minorEastAsia"/>
        </w:rPr>
        <w:t>Subscriber Data Update Notification</w:t>
      </w:r>
      <w:r w:rsidR="005F36F0" w:rsidRPr="001A71B0">
        <w:rPr>
          <w:rFonts w:asciiTheme="minorEastAsia" w:eastAsiaTheme="minorEastAsia" w:hAnsiTheme="minorEastAsia" w:hint="eastAsia"/>
        </w:rPr>
        <w:t>消息通知网络侧</w:t>
      </w:r>
      <w:r w:rsidR="009E6D80" w:rsidRPr="001A71B0">
        <w:rPr>
          <w:rFonts w:asciiTheme="minorEastAsia" w:eastAsiaTheme="minorEastAsia" w:hAnsiTheme="minorEastAsia" w:hint="eastAsia"/>
        </w:rPr>
        <w:t>签约数据</w:t>
      </w:r>
      <w:r w:rsidR="005F36F0" w:rsidRPr="001A71B0">
        <w:rPr>
          <w:rFonts w:asciiTheme="minorEastAsia" w:eastAsiaTheme="minorEastAsia" w:hAnsiTheme="minorEastAsia" w:hint="eastAsia"/>
        </w:rPr>
        <w:t>更新。</w:t>
      </w:r>
    </w:p>
    <w:p w14:paraId="133D7070" w14:textId="5BB90318" w:rsidR="006D153A" w:rsidRPr="00262000" w:rsidRDefault="006D153A" w:rsidP="006D153A">
      <w:pPr>
        <w:pStyle w:val="a7"/>
        <w:spacing w:before="156" w:after="156"/>
        <w:rPr>
          <w:ins w:id="249" w:author="unicom" w:date="2022-07-27T09:39:00Z"/>
          <w:rFonts w:hAnsi="SimHei"/>
        </w:rPr>
      </w:pPr>
      <w:ins w:id="250" w:author="unicom" w:date="2022-07-27T09:39:00Z">
        <w:r>
          <w:rPr>
            <w:rFonts w:hAnsi="SimHei" w:hint="eastAsia"/>
          </w:rPr>
          <w:t>SMF</w:t>
        </w:r>
      </w:ins>
    </w:p>
    <w:p w14:paraId="565B9A5B" w14:textId="77777777" w:rsidR="006D153A" w:rsidRDefault="006D153A" w:rsidP="00E66D23">
      <w:pPr>
        <w:pStyle w:val="aff0"/>
        <w:rPr>
          <w:ins w:id="251" w:author="unicom" w:date="2022-07-27T09:39:00Z"/>
          <w:rFonts w:asciiTheme="minorEastAsia" w:eastAsiaTheme="minorEastAsia" w:hAnsiTheme="minorEastAsia"/>
        </w:rPr>
      </w:pPr>
    </w:p>
    <w:p w14:paraId="370F2C8A" w14:textId="77777777" w:rsidR="006D153A" w:rsidRDefault="006D153A" w:rsidP="00E66D23">
      <w:pPr>
        <w:pStyle w:val="aff0"/>
        <w:rPr>
          <w:ins w:id="252" w:author="unicom" w:date="2022-07-27T09:39:00Z"/>
          <w:rFonts w:asciiTheme="minorEastAsia" w:eastAsiaTheme="minorEastAsia" w:hAnsiTheme="minorEastAsia"/>
        </w:rPr>
      </w:pPr>
    </w:p>
    <w:p w14:paraId="310F4D4E" w14:textId="6B64A4AC" w:rsidR="006D153A" w:rsidRPr="00262000" w:rsidRDefault="006D153A" w:rsidP="006D153A">
      <w:pPr>
        <w:pStyle w:val="a7"/>
        <w:spacing w:before="156" w:after="156"/>
        <w:rPr>
          <w:ins w:id="253" w:author="unicom" w:date="2022-07-27T09:39:00Z"/>
          <w:rFonts w:hAnsi="SimHei"/>
        </w:rPr>
      </w:pPr>
      <w:ins w:id="254" w:author="unicom" w:date="2022-07-27T09:40:00Z">
        <w:r>
          <w:rPr>
            <w:rFonts w:hAnsi="SimHei" w:hint="eastAsia"/>
          </w:rPr>
          <w:lastRenderedPageBreak/>
          <w:t>PCF</w:t>
        </w:r>
      </w:ins>
    </w:p>
    <w:p w14:paraId="41E673E1" w14:textId="77777777" w:rsidR="00693F84" w:rsidRDefault="0018281F" w:rsidP="00E66D23">
      <w:pPr>
        <w:pStyle w:val="aff0"/>
        <w:rPr>
          <w:ins w:id="255" w:author="Qualcomm" w:date="2022-09-02T14:40:00Z"/>
          <w:rFonts w:asciiTheme="minorEastAsia" w:eastAsiaTheme="minorEastAsia" w:hAnsiTheme="minorEastAsia"/>
        </w:rPr>
      </w:pPr>
      <w:ins w:id="256" w:author="Qualcomm" w:date="2022-09-02T14:35:00Z">
        <w:r w:rsidRPr="0018281F">
          <w:rPr>
            <w:rFonts w:asciiTheme="minorEastAsia" w:eastAsiaTheme="minorEastAsia" w:hAnsiTheme="minorEastAsia" w:hint="eastAsia"/>
          </w:rPr>
          <w:t>PCF 可以存储用于</w:t>
        </w:r>
      </w:ins>
      <w:ins w:id="257" w:author="Qualcomm" w:date="2022-09-02T14:39:00Z">
        <w:r w:rsidR="00CA04AA">
          <w:rPr>
            <w:rFonts w:asciiTheme="minorEastAsia" w:eastAsiaTheme="minorEastAsia" w:hAnsiTheme="minorEastAsia" w:hint="eastAsia"/>
          </w:rPr>
          <w:t>初始配置</w:t>
        </w:r>
        <w:r w:rsidR="009D3406">
          <w:rPr>
            <w:rFonts w:asciiTheme="minorEastAsia" w:eastAsiaTheme="minorEastAsia" w:hAnsiTheme="minorEastAsia" w:hint="eastAsia"/>
          </w:rPr>
          <w:t xml:space="preserve"> （onboadring）</w:t>
        </w:r>
      </w:ins>
      <w:ins w:id="258" w:author="Qualcomm" w:date="2022-09-02T14:38:00Z">
        <w:r w:rsidR="00CA04AA">
          <w:rPr>
            <w:rFonts w:asciiTheme="minorEastAsia" w:eastAsiaTheme="minorEastAsia" w:hAnsiTheme="minorEastAsia" w:hint="eastAsia"/>
          </w:rPr>
          <w:t xml:space="preserve"> </w:t>
        </w:r>
      </w:ins>
      <w:ins w:id="259" w:author="Qualcomm" w:date="2022-09-02T14:35:00Z">
        <w:r w:rsidRPr="0018281F">
          <w:rPr>
            <w:rFonts w:asciiTheme="minorEastAsia" w:eastAsiaTheme="minorEastAsia" w:hAnsiTheme="minorEastAsia" w:hint="eastAsia"/>
          </w:rPr>
          <w:t xml:space="preserve">的 S-NSSAI 和 DNN 信息。 PCF </w:t>
        </w:r>
      </w:ins>
      <w:ins w:id="260" w:author="Qualcomm" w:date="2022-09-02T14:40:00Z">
        <w:r w:rsidR="006136E0">
          <w:rPr>
            <w:rFonts w:asciiTheme="minorEastAsia" w:eastAsiaTheme="minorEastAsia" w:hAnsiTheme="minorEastAsia" w:hint="eastAsia"/>
          </w:rPr>
          <w:t>保存的</w:t>
        </w:r>
      </w:ins>
      <w:ins w:id="261" w:author="Qualcomm" w:date="2022-09-02T14:35:00Z">
        <w:r w:rsidRPr="0018281F">
          <w:rPr>
            <w:rFonts w:asciiTheme="minorEastAsia" w:eastAsiaTheme="minorEastAsia" w:hAnsiTheme="minorEastAsia" w:hint="eastAsia"/>
          </w:rPr>
          <w:t>的</w:t>
        </w:r>
      </w:ins>
      <w:ins w:id="262" w:author="Qualcomm" w:date="2022-09-02T14:40:00Z">
        <w:r w:rsidR="00751464">
          <w:rPr>
            <w:rFonts w:asciiTheme="minorEastAsia" w:eastAsiaTheme="minorEastAsia" w:hAnsiTheme="minorEastAsia" w:hint="eastAsia"/>
          </w:rPr>
          <w:t>初始</w:t>
        </w:r>
      </w:ins>
      <w:ins w:id="263" w:author="Qualcomm" w:date="2022-09-02T14:35:00Z">
        <w:r w:rsidRPr="0018281F">
          <w:rPr>
            <w:rFonts w:asciiTheme="minorEastAsia" w:eastAsiaTheme="minorEastAsia" w:hAnsiTheme="minorEastAsia" w:hint="eastAsia"/>
          </w:rPr>
          <w:t xml:space="preserve">配置数据可能包括 PVS FQDN 和/或 PVS IP 地址。 </w:t>
        </w:r>
      </w:ins>
    </w:p>
    <w:p w14:paraId="5C2C7848" w14:textId="4CC5863C" w:rsidR="006D153A" w:rsidRDefault="0018281F" w:rsidP="00E66D23">
      <w:pPr>
        <w:pStyle w:val="aff0"/>
        <w:rPr>
          <w:ins w:id="264" w:author="unicom" w:date="2022-07-27T09:40:00Z"/>
          <w:rFonts w:asciiTheme="minorEastAsia" w:eastAsiaTheme="minorEastAsia" w:hAnsiTheme="minorEastAsia"/>
        </w:rPr>
      </w:pPr>
      <w:ins w:id="265" w:author="Qualcomm" w:date="2022-09-02T14:35:00Z">
        <w:r w:rsidRPr="0018281F">
          <w:rPr>
            <w:rFonts w:asciiTheme="minorEastAsia" w:eastAsiaTheme="minorEastAsia" w:hAnsiTheme="minorEastAsia" w:hint="eastAsia"/>
          </w:rPr>
          <w:t>PCF 可以</w:t>
        </w:r>
      </w:ins>
      <w:ins w:id="266" w:author="Qualcomm" w:date="2022-09-02T14:43:00Z">
        <w:r w:rsidR="00C1073E">
          <w:rPr>
            <w:rFonts w:asciiTheme="minorEastAsia" w:eastAsiaTheme="minorEastAsia" w:hAnsiTheme="minorEastAsia" w:hint="eastAsia"/>
          </w:rPr>
          <w:t>根据</w:t>
        </w:r>
      </w:ins>
      <w:ins w:id="267" w:author="Qualcomm" w:date="2022-09-02T14:44:00Z">
        <w:r w:rsidR="00AC5C18">
          <w:rPr>
            <w:rFonts w:asciiTheme="minorEastAsia" w:eastAsiaTheme="minorEastAsia" w:hAnsiTheme="minorEastAsia" w:hint="eastAsia"/>
          </w:rPr>
          <w:t xml:space="preserve"> </w:t>
        </w:r>
      </w:ins>
      <w:ins w:id="268" w:author="Qualcomm" w:date="2022-09-02T14:43:00Z">
        <w:r w:rsidR="00C1073E">
          <w:rPr>
            <w:rFonts w:asciiTheme="minorEastAsia" w:eastAsiaTheme="minorEastAsia" w:hAnsiTheme="minorEastAsia" w:hint="eastAsia"/>
          </w:rPr>
          <w:t>SMF</w:t>
        </w:r>
      </w:ins>
      <w:ins w:id="269" w:author="Qualcomm" w:date="2022-09-02T14:44:00Z">
        <w:r w:rsidR="00AC5C18">
          <w:rPr>
            <w:rFonts w:asciiTheme="minorEastAsia" w:eastAsiaTheme="minorEastAsia" w:hAnsiTheme="minorEastAsia"/>
          </w:rPr>
          <w:t xml:space="preserve"> </w:t>
        </w:r>
      </w:ins>
      <w:ins w:id="270" w:author="Qualcomm" w:date="2022-09-02T14:43:00Z">
        <w:r w:rsidR="00C1073E">
          <w:rPr>
            <w:rFonts w:asciiTheme="minorEastAsia" w:eastAsiaTheme="minorEastAsia" w:hAnsiTheme="minorEastAsia" w:hint="eastAsia"/>
          </w:rPr>
          <w:t>提供的</w:t>
        </w:r>
      </w:ins>
      <w:ins w:id="271" w:author="Qualcomm" w:date="2022-09-02T14:42:00Z">
        <w:r w:rsidR="00C1073E">
          <w:rPr>
            <w:rFonts w:asciiTheme="minorEastAsia" w:eastAsiaTheme="minorEastAsia" w:hAnsiTheme="minorEastAsia" w:hint="eastAsia"/>
          </w:rPr>
          <w:t>初始</w:t>
        </w:r>
        <w:r w:rsidR="00C1073E" w:rsidRPr="0018281F">
          <w:rPr>
            <w:rFonts w:asciiTheme="minorEastAsia" w:eastAsiaTheme="minorEastAsia" w:hAnsiTheme="minorEastAsia" w:hint="eastAsia"/>
          </w:rPr>
          <w:t>配置</w:t>
        </w:r>
      </w:ins>
      <w:ins w:id="272" w:author="Qualcomm" w:date="2022-09-02T14:35:00Z">
        <w:r w:rsidRPr="0018281F">
          <w:rPr>
            <w:rFonts w:asciiTheme="minorEastAsia" w:eastAsiaTheme="minorEastAsia" w:hAnsiTheme="minorEastAsia" w:hint="eastAsia"/>
          </w:rPr>
          <w:t>指示以及</w:t>
        </w:r>
      </w:ins>
      <w:ins w:id="273" w:author="Qualcomm" w:date="2022-09-02T14:43:00Z">
        <w:r w:rsidR="00C1073E">
          <w:rPr>
            <w:rFonts w:asciiTheme="minorEastAsia" w:eastAsiaTheme="minorEastAsia" w:hAnsiTheme="minorEastAsia" w:hint="eastAsia"/>
          </w:rPr>
          <w:t>初始</w:t>
        </w:r>
        <w:r w:rsidR="00C1073E" w:rsidRPr="0018281F">
          <w:rPr>
            <w:rFonts w:asciiTheme="minorEastAsia" w:eastAsiaTheme="minorEastAsia" w:hAnsiTheme="minorEastAsia" w:hint="eastAsia"/>
          </w:rPr>
          <w:t>配置数据</w:t>
        </w:r>
      </w:ins>
      <w:ins w:id="274" w:author="Qualcomm" w:date="2022-09-02T15:17:00Z">
        <w:r w:rsidR="000F63D2">
          <w:rPr>
            <w:rFonts w:asciiTheme="minorEastAsia" w:eastAsiaTheme="minorEastAsia" w:hAnsiTheme="minorEastAsia" w:hint="eastAsia"/>
          </w:rPr>
          <w:t>对PDU会话</w:t>
        </w:r>
        <w:r w:rsidR="00F84CCD">
          <w:rPr>
            <w:rFonts w:asciiTheme="minorEastAsia" w:eastAsiaTheme="minorEastAsia" w:hAnsiTheme="minorEastAsia" w:hint="eastAsia"/>
          </w:rPr>
          <w:t>进行授权</w:t>
        </w:r>
        <w:r w:rsidR="000F63D2">
          <w:rPr>
            <w:rFonts w:asciiTheme="minorEastAsia" w:eastAsiaTheme="minorEastAsia" w:hAnsiTheme="minorEastAsia" w:hint="eastAsia"/>
          </w:rPr>
          <w:t>并</w:t>
        </w:r>
      </w:ins>
      <w:ins w:id="275" w:author="Qualcomm" w:date="2022-09-02T14:43:00Z">
        <w:r w:rsidR="00934143">
          <w:rPr>
            <w:rFonts w:asciiTheme="minorEastAsia" w:eastAsiaTheme="minorEastAsia" w:hAnsiTheme="minorEastAsia" w:hint="eastAsia"/>
          </w:rPr>
          <w:t>确定会话管理策略</w:t>
        </w:r>
      </w:ins>
      <w:ins w:id="276" w:author="Qualcomm" w:date="2022-09-02T14:35:00Z">
        <w:r w:rsidRPr="0018281F">
          <w:rPr>
            <w:rFonts w:asciiTheme="minorEastAsia" w:eastAsiaTheme="minorEastAsia" w:hAnsiTheme="minorEastAsia" w:hint="eastAsia"/>
          </w:rPr>
          <w:t>。</w:t>
        </w:r>
      </w:ins>
    </w:p>
    <w:p w14:paraId="0F0E5226" w14:textId="77777777" w:rsidR="006D153A" w:rsidRDefault="006D153A" w:rsidP="00E66D23">
      <w:pPr>
        <w:pStyle w:val="aff0"/>
        <w:rPr>
          <w:ins w:id="277" w:author="unicom" w:date="2022-07-27T09:40:00Z"/>
          <w:rFonts w:asciiTheme="minorEastAsia" w:eastAsiaTheme="minorEastAsia" w:hAnsiTheme="minorEastAsia"/>
        </w:rPr>
      </w:pPr>
    </w:p>
    <w:p w14:paraId="3F056966" w14:textId="218DBBE7" w:rsidR="006D153A" w:rsidRPr="00262000" w:rsidRDefault="006D153A" w:rsidP="006D153A">
      <w:pPr>
        <w:pStyle w:val="a7"/>
        <w:spacing w:before="156" w:after="156"/>
        <w:rPr>
          <w:ins w:id="278" w:author="unicom" w:date="2022-07-27T09:40:00Z"/>
          <w:rFonts w:hAnsi="SimHei"/>
        </w:rPr>
      </w:pPr>
      <w:ins w:id="279" w:author="unicom" w:date="2022-07-27T09:40:00Z">
        <w:r>
          <w:rPr>
            <w:rFonts w:hAnsi="SimHei" w:hint="eastAsia"/>
          </w:rPr>
          <w:t>NRF</w:t>
        </w:r>
      </w:ins>
    </w:p>
    <w:p w14:paraId="65309C5B" w14:textId="1E5830B0" w:rsidR="004C1894" w:rsidDel="00934143" w:rsidRDefault="006B5885" w:rsidP="00E66D23">
      <w:pPr>
        <w:pStyle w:val="aff0"/>
        <w:rPr>
          <w:ins w:id="280" w:author="unicom" w:date="2022-07-27T09:40:00Z"/>
          <w:del w:id="281" w:author="Qualcomm" w:date="2022-09-02T14:43:00Z"/>
          <w:rFonts w:asciiTheme="minorEastAsia" w:eastAsiaTheme="minorEastAsia" w:hAnsiTheme="minorEastAsia" w:hint="eastAsia"/>
        </w:rPr>
      </w:pPr>
      <w:ins w:id="282" w:author="Qualcomm" w:date="2022-09-02T14:17:00Z">
        <w:r>
          <w:rPr>
            <w:rFonts w:asciiTheme="minorEastAsia" w:eastAsiaTheme="minorEastAsia" w:hAnsiTheme="minorEastAsia" w:hint="eastAsia"/>
          </w:rPr>
          <w:t>对于支持SNPN的网络功能</w:t>
        </w:r>
      </w:ins>
      <w:ins w:id="283" w:author="Qualcomm" w:date="2022-09-02T14:21:00Z">
        <w:r w:rsidR="000D5393">
          <w:rPr>
            <w:rFonts w:asciiTheme="minorEastAsia" w:eastAsiaTheme="minorEastAsia" w:hAnsiTheme="minorEastAsia" w:hint="eastAsia"/>
          </w:rPr>
          <w:t xml:space="preserve"> （如</w:t>
        </w:r>
      </w:ins>
      <w:ins w:id="284" w:author="Qualcomm" w:date="2022-09-02T14:30:00Z">
        <w:r w:rsidR="002458BF">
          <w:rPr>
            <w:rFonts w:asciiTheme="minorEastAsia" w:eastAsiaTheme="minorEastAsia" w:hAnsiTheme="minorEastAsia" w:hint="eastAsia"/>
          </w:rPr>
          <w:t xml:space="preserve"> </w:t>
        </w:r>
      </w:ins>
      <w:ins w:id="285" w:author="Qualcomm" w:date="2022-09-02T14:21:00Z">
        <w:r w:rsidR="000D5393">
          <w:rPr>
            <w:rFonts w:asciiTheme="minorEastAsia" w:eastAsiaTheme="minorEastAsia" w:hAnsiTheme="minorEastAsia" w:hint="eastAsia"/>
          </w:rPr>
          <w:t>UDM</w:t>
        </w:r>
        <w:r w:rsidR="000D5393">
          <w:rPr>
            <w:rFonts w:asciiTheme="minorEastAsia" w:eastAsiaTheme="minorEastAsia" w:hAnsiTheme="minorEastAsia"/>
          </w:rPr>
          <w:t xml:space="preserve">, AUSF, </w:t>
        </w:r>
        <w:r w:rsidR="00CB01C2">
          <w:rPr>
            <w:rFonts w:asciiTheme="minorEastAsia" w:eastAsiaTheme="minorEastAsia" w:hAnsiTheme="minorEastAsia"/>
          </w:rPr>
          <w:t>NSSAAF</w:t>
        </w:r>
        <w:r w:rsidR="000D5393">
          <w:rPr>
            <w:rFonts w:asciiTheme="minorEastAsia" w:eastAsiaTheme="minorEastAsia" w:hAnsiTheme="minorEastAsia" w:hint="eastAsia"/>
          </w:rPr>
          <w:t>）</w:t>
        </w:r>
      </w:ins>
      <w:ins w:id="286" w:author="Qualcomm" w:date="2022-09-02T14:17:00Z">
        <w:r w:rsidR="000854B3">
          <w:rPr>
            <w:rFonts w:asciiTheme="minorEastAsia" w:eastAsiaTheme="minorEastAsia" w:hAnsiTheme="minorEastAsia" w:hint="eastAsia"/>
          </w:rPr>
          <w:t>，</w:t>
        </w:r>
      </w:ins>
      <w:ins w:id="287" w:author="Qualcomm" w:date="2022-09-02T14:20:00Z">
        <w:r w:rsidR="00C251AB">
          <w:rPr>
            <w:rFonts w:asciiTheme="minorEastAsia" w:eastAsiaTheme="minorEastAsia" w:hAnsiTheme="minorEastAsia" w:hint="eastAsia"/>
          </w:rPr>
          <w:t>NRF可支持</w:t>
        </w:r>
      </w:ins>
      <w:ins w:id="288" w:author="Qualcomm" w:date="2022-09-02T14:21:00Z">
        <w:r w:rsidR="00C251AB">
          <w:rPr>
            <w:rFonts w:asciiTheme="minorEastAsia" w:eastAsiaTheme="minorEastAsia" w:hAnsiTheme="minorEastAsia" w:hint="eastAsia"/>
          </w:rPr>
          <w:t>基于</w:t>
        </w:r>
      </w:ins>
      <w:ins w:id="289" w:author="Qualcomm" w:date="2022-09-02T14:18:00Z">
        <w:r w:rsidR="00AF097A">
          <w:rPr>
            <w:rFonts w:asciiTheme="minorEastAsia" w:eastAsiaTheme="minorEastAsia" w:hAnsiTheme="minorEastAsia" w:hint="eastAsia"/>
          </w:rPr>
          <w:t>归属网络标识 （PLMN</w:t>
        </w:r>
        <w:r w:rsidR="00AF097A">
          <w:rPr>
            <w:rFonts w:asciiTheme="minorEastAsia" w:eastAsiaTheme="minorEastAsia" w:hAnsiTheme="minorEastAsia"/>
          </w:rPr>
          <w:t xml:space="preserve"> ID</w:t>
        </w:r>
        <w:r w:rsidR="00C632F7">
          <w:rPr>
            <w:rFonts w:asciiTheme="minorEastAsia" w:eastAsiaTheme="minorEastAsia" w:hAnsiTheme="minorEastAsia"/>
          </w:rPr>
          <w:t xml:space="preserve"> +</w:t>
        </w:r>
      </w:ins>
      <w:ins w:id="290" w:author="Qualcomm" w:date="2022-09-02T14:19:00Z">
        <w:r w:rsidR="00C632F7">
          <w:rPr>
            <w:rFonts w:asciiTheme="minorEastAsia" w:eastAsiaTheme="minorEastAsia" w:hAnsiTheme="minorEastAsia"/>
          </w:rPr>
          <w:t xml:space="preserve"> NID</w:t>
        </w:r>
        <w:r w:rsidR="00EB38DB">
          <w:rPr>
            <w:rFonts w:asciiTheme="minorEastAsia" w:eastAsiaTheme="minorEastAsia" w:hAnsiTheme="minorEastAsia" w:hint="eastAsia"/>
          </w:rPr>
          <w:t>，或</w:t>
        </w:r>
      </w:ins>
      <w:ins w:id="291" w:author="Qualcomm" w:date="2022-09-02T14:20:00Z">
        <w:r w:rsidR="00632E30">
          <w:rPr>
            <w:rFonts w:asciiTheme="minorEastAsia" w:eastAsiaTheme="minorEastAsia" w:hAnsiTheme="minorEastAsia" w:hint="eastAsia"/>
          </w:rPr>
          <w:t>者，</w:t>
        </w:r>
      </w:ins>
      <w:ins w:id="292" w:author="Qualcomm" w:date="2022-09-02T14:19:00Z">
        <w:r w:rsidR="00EB38DB">
          <w:rPr>
            <w:rFonts w:asciiTheme="minorEastAsia" w:eastAsiaTheme="minorEastAsia" w:hAnsiTheme="minorEastAsia" w:hint="eastAsia"/>
          </w:rPr>
          <w:t>域名信息</w:t>
        </w:r>
      </w:ins>
      <w:ins w:id="293" w:author="Qualcomm" w:date="2022-09-02T14:18:00Z">
        <w:r w:rsidR="00AF097A">
          <w:rPr>
            <w:rFonts w:asciiTheme="minorEastAsia" w:eastAsiaTheme="minorEastAsia" w:hAnsiTheme="minorEastAsia" w:hint="eastAsia"/>
          </w:rPr>
          <w:t>）</w:t>
        </w:r>
      </w:ins>
      <w:ins w:id="294" w:author="Qualcomm" w:date="2022-09-02T14:21:00Z">
        <w:r w:rsidR="00C251AB">
          <w:rPr>
            <w:rFonts w:asciiTheme="minorEastAsia" w:eastAsiaTheme="minorEastAsia" w:hAnsiTheme="minorEastAsia" w:hint="eastAsia"/>
          </w:rPr>
          <w:t>的网络功能注册</w:t>
        </w:r>
      </w:ins>
      <w:ins w:id="295" w:author="Qualcomm" w:date="2022-09-02T14:22:00Z">
        <w:r w:rsidR="004C1894">
          <w:rPr>
            <w:rFonts w:asciiTheme="minorEastAsia" w:eastAsiaTheme="minorEastAsia" w:hAnsiTheme="minorEastAsia" w:hint="eastAsia"/>
          </w:rPr>
          <w:t>，发现</w:t>
        </w:r>
      </w:ins>
      <w:ins w:id="296" w:author="Qualcomm" w:date="2022-09-02T14:26:00Z">
        <w:r w:rsidR="00AC6A40">
          <w:rPr>
            <w:rFonts w:asciiTheme="minorEastAsia" w:eastAsiaTheme="minorEastAsia" w:hAnsiTheme="minorEastAsia" w:hint="eastAsia"/>
          </w:rPr>
          <w:t>，</w:t>
        </w:r>
        <w:r w:rsidR="00AC6A40">
          <w:rPr>
            <w:rFonts w:asciiTheme="minorEastAsia" w:eastAsiaTheme="minorEastAsia" w:hAnsiTheme="minorEastAsia" w:hint="eastAsia"/>
          </w:rPr>
          <w:t>及订阅</w:t>
        </w:r>
      </w:ins>
      <w:ins w:id="297" w:author="Qualcomm" w:date="2022-09-02T14:22:00Z">
        <w:r w:rsidR="004C1894">
          <w:rPr>
            <w:rFonts w:asciiTheme="minorEastAsia" w:eastAsiaTheme="minorEastAsia" w:hAnsiTheme="minorEastAsia" w:hint="eastAsia"/>
          </w:rPr>
          <w:t>。</w:t>
        </w:r>
      </w:ins>
    </w:p>
    <w:p w14:paraId="4DA933D0" w14:textId="246C6A52" w:rsidR="006D153A" w:rsidRPr="006D153A" w:rsidRDefault="00F03051" w:rsidP="00E66D23">
      <w:pPr>
        <w:pStyle w:val="aff0"/>
        <w:rPr>
          <w:rFonts w:asciiTheme="minorEastAsia" w:eastAsiaTheme="minorEastAsia" w:hAnsiTheme="minorEastAsia"/>
        </w:rPr>
      </w:pPr>
      <w:ins w:id="298" w:author="Qualcomm" w:date="2022-09-02T14:29:00Z">
        <w:r>
          <w:rPr>
            <w:rFonts w:asciiTheme="minorEastAsia" w:eastAsiaTheme="minorEastAsia" w:hAnsiTheme="minorEastAsia" w:hint="eastAsia"/>
          </w:rPr>
          <w:t>支持</w:t>
        </w:r>
      </w:ins>
      <w:ins w:id="299" w:author="Qualcomm" w:date="2022-09-02T14:31:00Z">
        <w:r w:rsidR="009D4400">
          <w:rPr>
            <w:rFonts w:asciiTheme="minorEastAsia" w:eastAsiaTheme="minorEastAsia" w:hAnsiTheme="minorEastAsia" w:hint="eastAsia"/>
          </w:rPr>
          <w:t>跨</w:t>
        </w:r>
      </w:ins>
      <w:ins w:id="300" w:author="Qualcomm" w:date="2022-09-02T14:30:00Z">
        <w:r w:rsidR="00433F15">
          <w:rPr>
            <w:rFonts w:asciiTheme="minorEastAsia" w:eastAsiaTheme="minorEastAsia" w:hAnsiTheme="minorEastAsia" w:hint="eastAsia"/>
          </w:rPr>
          <w:t>不同</w:t>
        </w:r>
      </w:ins>
      <w:ins w:id="301" w:author="Qualcomm" w:date="2022-09-02T14:29:00Z">
        <w:r>
          <w:rPr>
            <w:rFonts w:asciiTheme="minorEastAsia" w:eastAsiaTheme="minorEastAsia" w:hAnsiTheme="minorEastAsia" w:hint="eastAsia"/>
          </w:rPr>
          <w:t>SNPN</w:t>
        </w:r>
      </w:ins>
      <w:ins w:id="302" w:author="Qualcomm" w:date="2022-09-02T14:30:00Z">
        <w:r w:rsidR="002458BF">
          <w:rPr>
            <w:rFonts w:asciiTheme="minorEastAsia" w:eastAsiaTheme="minorEastAsia" w:hAnsiTheme="minorEastAsia" w:hint="eastAsia"/>
          </w:rPr>
          <w:t>（如 SNPN</w:t>
        </w:r>
      </w:ins>
      <w:ins w:id="303" w:author="Qualcomm" w:date="2022-09-02T14:31:00Z">
        <w:r w:rsidR="002458BF">
          <w:rPr>
            <w:rFonts w:asciiTheme="minorEastAsia" w:eastAsiaTheme="minorEastAsia" w:hAnsiTheme="minorEastAsia"/>
          </w:rPr>
          <w:t xml:space="preserve"> </w:t>
        </w:r>
        <w:r w:rsidR="002458BF">
          <w:rPr>
            <w:rFonts w:asciiTheme="minorEastAsia" w:eastAsiaTheme="minorEastAsia" w:hAnsiTheme="minorEastAsia" w:hint="eastAsia"/>
          </w:rPr>
          <w:t>与</w:t>
        </w:r>
        <w:r w:rsidR="009D4400">
          <w:rPr>
            <w:rFonts w:asciiTheme="minorEastAsia" w:eastAsiaTheme="minorEastAsia" w:hAnsiTheme="minorEastAsia"/>
          </w:rPr>
          <w:t xml:space="preserve"> </w:t>
        </w:r>
        <w:r w:rsidR="009D4400">
          <w:rPr>
            <w:rFonts w:asciiTheme="minorEastAsia" w:eastAsiaTheme="minorEastAsia" w:hAnsiTheme="minorEastAsia" w:hint="eastAsia"/>
          </w:rPr>
          <w:t>CH</w:t>
        </w:r>
        <w:r w:rsidR="009D4400">
          <w:rPr>
            <w:rFonts w:asciiTheme="minorEastAsia" w:eastAsiaTheme="minorEastAsia" w:hAnsiTheme="minorEastAsia"/>
          </w:rPr>
          <w:t xml:space="preserve">/DCS </w:t>
        </w:r>
        <w:r w:rsidR="009D4400">
          <w:rPr>
            <w:rFonts w:asciiTheme="minorEastAsia" w:eastAsiaTheme="minorEastAsia" w:hAnsiTheme="minorEastAsia" w:hint="eastAsia"/>
          </w:rPr>
          <w:t>之间</w:t>
        </w:r>
      </w:ins>
      <w:ins w:id="304" w:author="Qualcomm" w:date="2022-09-02T14:30:00Z">
        <w:r w:rsidR="002458BF">
          <w:rPr>
            <w:rFonts w:asciiTheme="minorEastAsia" w:eastAsiaTheme="minorEastAsia" w:hAnsiTheme="minorEastAsia" w:hint="eastAsia"/>
          </w:rPr>
          <w:t>）的</w:t>
        </w:r>
      </w:ins>
      <w:ins w:id="305" w:author="Qualcomm" w:date="2022-09-02T14:29:00Z">
        <w:r>
          <w:rPr>
            <w:rFonts w:asciiTheme="minorEastAsia" w:eastAsiaTheme="minorEastAsia" w:hAnsiTheme="minorEastAsia" w:hint="eastAsia"/>
          </w:rPr>
          <w:t>的网络功能</w:t>
        </w:r>
      </w:ins>
      <w:ins w:id="306" w:author="Qualcomm" w:date="2022-09-02T14:30:00Z">
        <w:r w:rsidR="002458BF">
          <w:rPr>
            <w:rFonts w:asciiTheme="minorEastAsia" w:eastAsiaTheme="minorEastAsia" w:hAnsiTheme="minorEastAsia" w:hint="eastAsia"/>
          </w:rPr>
          <w:t>发现</w:t>
        </w:r>
      </w:ins>
      <w:ins w:id="307" w:author="Qualcomm" w:date="2022-09-02T14:31:00Z">
        <w:r w:rsidR="00A72C81">
          <w:rPr>
            <w:rFonts w:asciiTheme="minorEastAsia" w:eastAsiaTheme="minorEastAsia" w:hAnsiTheme="minorEastAsia" w:hint="eastAsia"/>
          </w:rPr>
          <w:t>能力。</w:t>
        </w:r>
      </w:ins>
    </w:p>
    <w:p w14:paraId="3FC9E504" w14:textId="154EFC32" w:rsidR="00504312" w:rsidRPr="00863069" w:rsidRDefault="0097752B" w:rsidP="00504312">
      <w:pPr>
        <w:pStyle w:val="a6"/>
        <w:spacing w:before="312" w:after="312"/>
        <w:rPr>
          <w:rFonts w:ascii="Times New Roman"/>
        </w:rPr>
      </w:pPr>
      <w:bookmarkStart w:id="308" w:name="_Toc67411119"/>
      <w:r w:rsidRPr="00863069">
        <w:rPr>
          <w:rFonts w:ascii="Times New Roman" w:hint="eastAsia"/>
        </w:rPr>
        <w:t>关键流程</w:t>
      </w:r>
      <w:bookmarkEnd w:id="308"/>
    </w:p>
    <w:p w14:paraId="3F63B1DB" w14:textId="173F3590" w:rsidR="00504312" w:rsidRDefault="00504312" w:rsidP="000B49FD">
      <w:pPr>
        <w:pStyle w:val="a7"/>
        <w:spacing w:before="156" w:after="156"/>
        <w:rPr>
          <w:ins w:id="309" w:author="unicom" w:date="2022-07-26T16:15:00Z"/>
          <w:rFonts w:ascii="Times New Roman"/>
        </w:rPr>
      </w:pPr>
      <w:bookmarkStart w:id="310" w:name="_Toc67411120"/>
      <w:r w:rsidRPr="00863069">
        <w:rPr>
          <w:rFonts w:ascii="Times New Roman" w:hint="eastAsia"/>
        </w:rPr>
        <w:t>注册流程</w:t>
      </w:r>
      <w:bookmarkEnd w:id="310"/>
      <w:ins w:id="311" w:author="unicom" w:date="2022-08-17T10:49:00Z">
        <w:r w:rsidR="00BB2A4A">
          <w:rPr>
            <w:rFonts w:ascii="Times New Roman" w:hint="eastAsia"/>
          </w:rPr>
          <w:t>（诺基亚贝尔）</w:t>
        </w:r>
      </w:ins>
    </w:p>
    <w:p w14:paraId="59D91CDA" w14:textId="34E9E9E1" w:rsidR="0061142B" w:rsidRPr="00863069" w:rsidRDefault="0061142B" w:rsidP="0061142B">
      <w:pPr>
        <w:pStyle w:val="a8"/>
        <w:spacing w:before="156" w:after="156"/>
        <w:rPr>
          <w:ins w:id="312" w:author="unicom" w:date="2022-07-26T16:15:00Z"/>
          <w:rFonts w:ascii="Times New Roman"/>
        </w:rPr>
      </w:pPr>
      <w:ins w:id="313" w:author="unicom" w:date="2022-07-26T16:15:00Z">
        <w:r>
          <w:rPr>
            <w:rFonts w:ascii="Times New Roman" w:hint="eastAsia"/>
          </w:rPr>
          <w:t>一般注册流程</w:t>
        </w:r>
      </w:ins>
    </w:p>
    <w:p w14:paraId="119B0447" w14:textId="2AFD7E0A" w:rsidR="0061142B" w:rsidRPr="0061142B" w:rsidDel="0061142B" w:rsidRDefault="0061142B">
      <w:pPr>
        <w:pStyle w:val="aff0"/>
        <w:rPr>
          <w:del w:id="314" w:author="unicom" w:date="2022-07-26T16:15:00Z"/>
          <w:rPrChange w:id="315" w:author="unicom" w:date="2022-07-26T16:15:00Z">
            <w:rPr>
              <w:del w:id="316" w:author="unicom" w:date="2022-07-26T16:15:00Z"/>
              <w:rFonts w:ascii="Times New Roman"/>
            </w:rPr>
          </w:rPrChange>
        </w:rPr>
        <w:pPrChange w:id="317" w:author="unicom" w:date="2022-07-26T16:15:00Z">
          <w:pPr>
            <w:pStyle w:val="a7"/>
            <w:spacing w:before="156" w:after="156"/>
          </w:pPr>
        </w:pPrChange>
      </w:pPr>
    </w:p>
    <w:p w14:paraId="00B22143" w14:textId="46E5D925" w:rsidR="00721656" w:rsidRPr="001A71B0" w:rsidRDefault="00721656" w:rsidP="00721656">
      <w:pPr>
        <w:pStyle w:val="aff0"/>
        <w:rPr>
          <w:rFonts w:asciiTheme="minorEastAsia" w:eastAsiaTheme="minorEastAsia" w:hAnsiTheme="minorEastAsia"/>
        </w:rPr>
      </w:pPr>
      <w:r w:rsidRPr="001A71B0">
        <w:rPr>
          <w:rFonts w:asciiTheme="minorEastAsia" w:eastAsiaTheme="minorEastAsia" w:hAnsiTheme="minorEastAsia" w:hint="eastAsia"/>
        </w:rPr>
        <w:t>用户注册到</w:t>
      </w:r>
      <w:r w:rsidRPr="001A71B0">
        <w:rPr>
          <w:rFonts w:asciiTheme="minorEastAsia" w:eastAsiaTheme="minorEastAsia" w:hAnsiTheme="minorEastAsia"/>
        </w:rPr>
        <w:t>NPN</w:t>
      </w:r>
      <w:r w:rsidRPr="001A71B0">
        <w:rPr>
          <w:rFonts w:asciiTheme="minorEastAsia" w:eastAsiaTheme="minorEastAsia" w:hAnsiTheme="minorEastAsia" w:hint="eastAsia"/>
        </w:rPr>
        <w:t>的流程参考</w:t>
      </w:r>
      <w:r w:rsidR="00167F1F" w:rsidRPr="001A71B0">
        <w:rPr>
          <w:rFonts w:asciiTheme="minorEastAsia" w:eastAsiaTheme="minorEastAsia" w:hAnsiTheme="minorEastAsia" w:hint="eastAsia"/>
        </w:rPr>
        <w:t>3</w:t>
      </w:r>
      <w:r w:rsidR="00167F1F" w:rsidRPr="001A71B0">
        <w:rPr>
          <w:rFonts w:asciiTheme="minorEastAsia" w:eastAsiaTheme="minorEastAsia" w:hAnsiTheme="minorEastAsia"/>
        </w:rPr>
        <w:t xml:space="preserve">GPP </w:t>
      </w:r>
      <w:r w:rsidRPr="001A71B0">
        <w:rPr>
          <w:rFonts w:asciiTheme="minorEastAsia" w:eastAsiaTheme="minorEastAsia" w:hAnsiTheme="minorEastAsia"/>
        </w:rPr>
        <w:t>TS 23.502</w:t>
      </w:r>
      <w:r w:rsidR="00167F1F" w:rsidRPr="001A71B0">
        <w:rPr>
          <w:rFonts w:asciiTheme="minorEastAsia" w:eastAsiaTheme="minorEastAsia" w:hAnsiTheme="minorEastAsia"/>
        </w:rPr>
        <w:t xml:space="preserve"> v16.6.0</w:t>
      </w:r>
      <w:r w:rsidR="00167F1F" w:rsidRPr="001A71B0">
        <w:rPr>
          <w:rFonts w:asciiTheme="minorEastAsia" w:eastAsiaTheme="minorEastAsia" w:hAnsiTheme="minorEastAsia" w:hint="eastAsia"/>
        </w:rPr>
        <w:t>中的</w:t>
      </w:r>
      <w:r w:rsidRPr="001A71B0">
        <w:rPr>
          <w:rFonts w:asciiTheme="minorEastAsia" w:eastAsiaTheme="minorEastAsia" w:hAnsiTheme="minorEastAsia"/>
        </w:rPr>
        <w:t>4.2.2.2.2</w:t>
      </w:r>
      <w:r w:rsidR="00167F1F" w:rsidRPr="001A71B0">
        <w:rPr>
          <w:rFonts w:asciiTheme="minorEastAsia" w:eastAsiaTheme="minorEastAsia" w:hAnsiTheme="minorEastAsia" w:hint="eastAsia"/>
        </w:rPr>
        <w:t>章节</w:t>
      </w:r>
      <w:r w:rsidRPr="001A71B0">
        <w:rPr>
          <w:rFonts w:asciiTheme="minorEastAsia" w:eastAsiaTheme="minorEastAsia" w:hAnsiTheme="minorEastAsia" w:hint="eastAsia"/>
        </w:rPr>
        <w:t>，</w:t>
      </w:r>
      <w:r w:rsidR="00336890" w:rsidRPr="001A71B0">
        <w:rPr>
          <w:rFonts w:asciiTheme="minorEastAsia" w:eastAsiaTheme="minorEastAsia" w:hAnsiTheme="minorEastAsia" w:hint="eastAsia"/>
        </w:rPr>
        <w:t>对</w:t>
      </w:r>
      <w:r w:rsidR="00336890" w:rsidRPr="001A71B0">
        <w:rPr>
          <w:rFonts w:asciiTheme="minorEastAsia" w:eastAsiaTheme="minorEastAsia" w:hAnsiTheme="minorEastAsia"/>
        </w:rPr>
        <w:t>NPN</w:t>
      </w:r>
      <w:r w:rsidR="00336890" w:rsidRPr="001A71B0">
        <w:rPr>
          <w:rFonts w:asciiTheme="minorEastAsia" w:eastAsiaTheme="minorEastAsia" w:hAnsiTheme="minorEastAsia" w:hint="eastAsia"/>
        </w:rPr>
        <w:t>的增强</w:t>
      </w:r>
      <w:r w:rsidRPr="001A71B0">
        <w:rPr>
          <w:rFonts w:asciiTheme="minorEastAsia" w:eastAsiaTheme="minorEastAsia" w:hAnsiTheme="minorEastAsia" w:hint="eastAsia"/>
        </w:rPr>
        <w:t>在于：</w:t>
      </w:r>
    </w:p>
    <w:p w14:paraId="1141193B" w14:textId="43AABEB3" w:rsidR="005D2060" w:rsidRPr="001A71B0" w:rsidRDefault="00721656" w:rsidP="005D2060">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1</w:t>
      </w:r>
      <w:r w:rsidRPr="001A71B0">
        <w:rPr>
          <w:rFonts w:asciiTheme="minorEastAsia" w:eastAsiaTheme="minorEastAsia" w:hAnsiTheme="minorEastAsia" w:hint="eastAsia"/>
        </w:rPr>
        <w:t>：如</w:t>
      </w:r>
      <w:r w:rsidRPr="001A71B0">
        <w:rPr>
          <w:rFonts w:asciiTheme="minorEastAsia" w:eastAsiaTheme="minorEastAsia" w:hAnsiTheme="minorEastAsia"/>
        </w:rPr>
        <w:t>UE</w:t>
      </w:r>
      <w:r w:rsidRPr="001A71B0">
        <w:rPr>
          <w:rFonts w:asciiTheme="minorEastAsia" w:eastAsiaTheme="minorEastAsia" w:hAnsiTheme="minorEastAsia" w:hint="eastAsia"/>
        </w:rPr>
        <w:t>请求接入一个</w:t>
      </w:r>
      <w:r w:rsidRPr="001A71B0">
        <w:rPr>
          <w:rFonts w:asciiTheme="minorEastAsia" w:eastAsiaTheme="minorEastAsia" w:hAnsiTheme="minorEastAsia"/>
        </w:rPr>
        <w:t>SNPN</w:t>
      </w:r>
      <w:r w:rsidRPr="001A71B0">
        <w:rPr>
          <w:rFonts w:asciiTheme="minorEastAsia" w:eastAsiaTheme="minorEastAsia" w:hAnsiTheme="minorEastAsia" w:hint="eastAsia"/>
        </w:rPr>
        <w:t>，</w:t>
      </w:r>
      <w:r w:rsidRPr="001A71B0">
        <w:rPr>
          <w:rFonts w:asciiTheme="minorEastAsia" w:eastAsiaTheme="minorEastAsia" w:hAnsiTheme="minorEastAsia"/>
        </w:rPr>
        <w:t>UE</w:t>
      </w:r>
      <w:r w:rsidRPr="001A71B0">
        <w:rPr>
          <w:rFonts w:asciiTheme="minorEastAsia" w:eastAsiaTheme="minorEastAsia" w:hAnsiTheme="minorEastAsia" w:hint="eastAsia"/>
        </w:rPr>
        <w:t>向</w:t>
      </w:r>
      <w:r w:rsidRPr="001A71B0">
        <w:rPr>
          <w:rFonts w:asciiTheme="minorEastAsia" w:eastAsiaTheme="minorEastAsia" w:hAnsiTheme="minorEastAsia"/>
        </w:rPr>
        <w:t>NG-RAN</w:t>
      </w:r>
      <w:r w:rsidRPr="001A71B0">
        <w:rPr>
          <w:rFonts w:asciiTheme="minorEastAsia" w:eastAsiaTheme="minorEastAsia" w:hAnsiTheme="minorEastAsia" w:hint="eastAsia"/>
        </w:rPr>
        <w:t>发送的</w:t>
      </w:r>
      <w:r w:rsidRPr="001A71B0">
        <w:rPr>
          <w:rFonts w:asciiTheme="minorEastAsia" w:eastAsiaTheme="minorEastAsia" w:hAnsiTheme="minorEastAsia"/>
        </w:rPr>
        <w:t>AN</w:t>
      </w:r>
      <w:r w:rsidRPr="001A71B0">
        <w:rPr>
          <w:rFonts w:asciiTheme="minorEastAsia" w:eastAsiaTheme="minorEastAsia" w:hAnsiTheme="minorEastAsia" w:hint="eastAsia"/>
        </w:rPr>
        <w:t>消息中携带的</w:t>
      </w:r>
      <w:r w:rsidRPr="001A71B0">
        <w:rPr>
          <w:rFonts w:asciiTheme="minorEastAsia" w:eastAsiaTheme="minorEastAsia" w:hAnsiTheme="minorEastAsia"/>
        </w:rPr>
        <w:t>AN</w:t>
      </w:r>
      <w:r w:rsidRPr="001A71B0">
        <w:rPr>
          <w:rFonts w:asciiTheme="minorEastAsia" w:eastAsiaTheme="minorEastAsia" w:hAnsiTheme="minorEastAsia" w:hint="eastAsia"/>
        </w:rPr>
        <w:t>参数应包含</w:t>
      </w:r>
      <w:r w:rsidRPr="001A71B0">
        <w:rPr>
          <w:rFonts w:asciiTheme="minorEastAsia" w:eastAsiaTheme="minorEastAsia" w:hAnsiTheme="minorEastAsia"/>
        </w:rPr>
        <w:t>PLMN ID</w:t>
      </w:r>
      <w:r w:rsidRPr="001A71B0">
        <w:rPr>
          <w:rFonts w:asciiTheme="minorEastAsia" w:eastAsiaTheme="minorEastAsia" w:hAnsiTheme="minorEastAsia" w:hint="eastAsia"/>
        </w:rPr>
        <w:t>和</w:t>
      </w:r>
      <w:r w:rsidRPr="001A71B0">
        <w:rPr>
          <w:rFonts w:asciiTheme="minorEastAsia" w:eastAsiaTheme="minorEastAsia" w:hAnsiTheme="minorEastAsia"/>
        </w:rPr>
        <w:t>NID</w:t>
      </w:r>
      <w:r w:rsidRPr="001A71B0">
        <w:rPr>
          <w:rFonts w:asciiTheme="minorEastAsia" w:eastAsiaTheme="minorEastAsia" w:hAnsiTheme="minorEastAsia" w:hint="eastAsia"/>
        </w:rPr>
        <w:t>；</w:t>
      </w:r>
      <w:r w:rsidR="00B77D18" w:rsidRPr="001A71B0" w:rsidDel="00B77D18">
        <w:rPr>
          <w:rFonts w:asciiTheme="minorEastAsia" w:eastAsiaTheme="minorEastAsia" w:hAnsiTheme="minorEastAsia"/>
        </w:rPr>
        <w:t xml:space="preserve"> </w:t>
      </w:r>
      <w:r w:rsidR="005D2060" w:rsidRPr="001A71B0">
        <w:rPr>
          <w:rFonts w:asciiTheme="minorEastAsia" w:eastAsiaTheme="minorEastAsia" w:hAnsiTheme="minorEastAsia" w:hint="eastAsia"/>
        </w:rPr>
        <w:t>如果</w:t>
      </w:r>
      <w:r w:rsidR="005D2060" w:rsidRPr="001A71B0">
        <w:rPr>
          <w:rFonts w:asciiTheme="minorEastAsia" w:eastAsiaTheme="minorEastAsia" w:hAnsiTheme="minorEastAsia"/>
        </w:rPr>
        <w:t>UE</w:t>
      </w:r>
      <w:r w:rsidR="005D2060" w:rsidRPr="001A71B0">
        <w:rPr>
          <w:rFonts w:asciiTheme="minorEastAsia" w:eastAsiaTheme="minorEastAsia" w:hAnsiTheme="minorEastAsia" w:hint="eastAsia"/>
        </w:rPr>
        <w:t>支持</w:t>
      </w:r>
      <w:r w:rsidR="005D2060" w:rsidRPr="001A71B0">
        <w:rPr>
          <w:rFonts w:asciiTheme="minorEastAsia" w:eastAsiaTheme="minorEastAsia" w:hAnsiTheme="minorEastAsia"/>
        </w:rPr>
        <w:t>CAG</w:t>
      </w:r>
      <w:r w:rsidR="005D2060" w:rsidRPr="001A71B0">
        <w:rPr>
          <w:rFonts w:asciiTheme="minorEastAsia" w:eastAsiaTheme="minorEastAsia" w:hAnsiTheme="minorEastAsia" w:hint="eastAsia"/>
        </w:rPr>
        <w:t>，</w:t>
      </w:r>
      <w:r w:rsidR="005D2060" w:rsidRPr="001A71B0">
        <w:rPr>
          <w:rFonts w:asciiTheme="minorEastAsia" w:eastAsiaTheme="minorEastAsia" w:hAnsiTheme="minorEastAsia"/>
        </w:rPr>
        <w:t>UE</w:t>
      </w:r>
      <w:r w:rsidR="005D2060" w:rsidRPr="001A71B0">
        <w:rPr>
          <w:rFonts w:asciiTheme="minorEastAsia" w:eastAsiaTheme="minorEastAsia" w:hAnsiTheme="minorEastAsia" w:hint="eastAsia"/>
        </w:rPr>
        <w:t>在</w:t>
      </w:r>
      <w:r w:rsidR="005D2060" w:rsidRPr="001A71B0">
        <w:rPr>
          <w:rFonts w:asciiTheme="minorEastAsia" w:eastAsiaTheme="minorEastAsia" w:hAnsiTheme="minorEastAsia"/>
        </w:rPr>
        <w:t>UE MM Core Network Capability</w:t>
      </w:r>
      <w:r w:rsidR="005D2060" w:rsidRPr="001A71B0">
        <w:rPr>
          <w:rFonts w:asciiTheme="minorEastAsia" w:eastAsiaTheme="minorEastAsia" w:hAnsiTheme="minorEastAsia" w:hint="eastAsia"/>
        </w:rPr>
        <w:t>中指示其“</w:t>
      </w:r>
      <w:r w:rsidR="005D2060" w:rsidRPr="001A71B0">
        <w:rPr>
          <w:rFonts w:asciiTheme="minorEastAsia" w:eastAsiaTheme="minorEastAsia" w:hAnsiTheme="minorEastAsia"/>
        </w:rPr>
        <w:t>CAG supported</w:t>
      </w:r>
      <w:r w:rsidR="005D2060" w:rsidRPr="001A71B0">
        <w:rPr>
          <w:rFonts w:asciiTheme="minorEastAsia" w:eastAsiaTheme="minorEastAsia" w:hAnsiTheme="minorEastAsia" w:hint="eastAsia"/>
        </w:rPr>
        <w:t>”的能力；</w:t>
      </w:r>
    </w:p>
    <w:p w14:paraId="0862B1BF" w14:textId="68B1A209" w:rsidR="001A4E88" w:rsidRPr="001A71B0" w:rsidRDefault="001A4E88" w:rsidP="001A4E88">
      <w:pPr>
        <w:pStyle w:val="aff0"/>
        <w:ind w:left="840" w:firstLineChars="0" w:firstLine="0"/>
        <w:rPr>
          <w:rFonts w:asciiTheme="minorEastAsia" w:eastAsiaTheme="minorEastAsia" w:hAnsiTheme="minorEastAsia"/>
        </w:rPr>
      </w:pPr>
      <w:r w:rsidRPr="001A71B0">
        <w:rPr>
          <w:rFonts w:asciiTheme="minorEastAsia" w:eastAsiaTheme="minorEastAsia" w:hAnsiTheme="minorEastAsia" w:hint="eastAsia"/>
        </w:rPr>
        <w:t>当使用</w:t>
      </w:r>
      <w:r w:rsidRPr="001A71B0">
        <w:rPr>
          <w:rFonts w:asciiTheme="minorEastAsia" w:eastAsiaTheme="minorEastAsia" w:hAnsiTheme="minorEastAsia"/>
        </w:rPr>
        <w:t>5G-GUTI</w:t>
      </w:r>
      <w:r w:rsidRPr="001A71B0">
        <w:rPr>
          <w:rFonts w:asciiTheme="minorEastAsia" w:eastAsiaTheme="minorEastAsia" w:hAnsiTheme="minorEastAsia" w:hint="eastAsia"/>
        </w:rPr>
        <w:t>作为</w:t>
      </w:r>
      <w:r w:rsidRPr="001A71B0">
        <w:rPr>
          <w:rFonts w:asciiTheme="minorEastAsia" w:eastAsiaTheme="minorEastAsia" w:hAnsiTheme="minorEastAsia"/>
        </w:rPr>
        <w:t>UE</w:t>
      </w:r>
      <w:r w:rsidRPr="001A71B0">
        <w:rPr>
          <w:rFonts w:asciiTheme="minorEastAsia" w:eastAsiaTheme="minorEastAsia" w:hAnsiTheme="minorEastAsia" w:hint="eastAsia"/>
        </w:rPr>
        <w:t>标识注册到</w:t>
      </w:r>
      <w:r w:rsidRPr="001A71B0">
        <w:rPr>
          <w:rFonts w:asciiTheme="minorEastAsia" w:eastAsiaTheme="minorEastAsia" w:hAnsiTheme="minorEastAsia"/>
        </w:rPr>
        <w:t>SNPN</w:t>
      </w:r>
      <w:r w:rsidRPr="001A71B0">
        <w:rPr>
          <w:rFonts w:asciiTheme="minorEastAsia" w:eastAsiaTheme="minorEastAsia" w:hAnsiTheme="minorEastAsia" w:hint="eastAsia"/>
        </w:rPr>
        <w:t>时，</w:t>
      </w:r>
      <w:r w:rsidRPr="001A71B0">
        <w:rPr>
          <w:rFonts w:asciiTheme="minorEastAsia" w:eastAsiaTheme="minorEastAsia" w:hAnsiTheme="minorEastAsia"/>
        </w:rPr>
        <w:t>UE</w:t>
      </w:r>
      <w:r w:rsidRPr="001A71B0">
        <w:rPr>
          <w:rFonts w:asciiTheme="minorEastAsia" w:eastAsiaTheme="minorEastAsia" w:hAnsiTheme="minorEastAsia" w:hint="eastAsia"/>
        </w:rPr>
        <w:t>应仅使用相同</w:t>
      </w:r>
      <w:r w:rsidRPr="001A71B0">
        <w:rPr>
          <w:rFonts w:asciiTheme="minorEastAsia" w:eastAsiaTheme="minorEastAsia" w:hAnsiTheme="minorEastAsia"/>
        </w:rPr>
        <w:t>SNPN</w:t>
      </w:r>
      <w:r w:rsidRPr="001A71B0">
        <w:rPr>
          <w:rFonts w:asciiTheme="minorEastAsia" w:eastAsiaTheme="minorEastAsia" w:hAnsiTheme="minorEastAsia" w:hint="eastAsia"/>
        </w:rPr>
        <w:t>之前分配的</w:t>
      </w:r>
      <w:r w:rsidRPr="001A71B0">
        <w:rPr>
          <w:rFonts w:asciiTheme="minorEastAsia" w:eastAsiaTheme="minorEastAsia" w:hAnsiTheme="minorEastAsia"/>
        </w:rPr>
        <w:t>5G-GUTI</w:t>
      </w:r>
      <w:r w:rsidRPr="001A71B0">
        <w:rPr>
          <w:rFonts w:asciiTheme="minorEastAsia" w:eastAsiaTheme="minorEastAsia" w:hAnsiTheme="minorEastAsia" w:hint="eastAsia"/>
        </w:rPr>
        <w:t>。</w:t>
      </w:r>
    </w:p>
    <w:p w14:paraId="000ED198" w14:textId="268F8B77" w:rsidR="00721656" w:rsidRPr="001A71B0" w:rsidRDefault="00721656" w:rsidP="00721656">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3</w:t>
      </w:r>
      <w:r w:rsidRPr="001A71B0">
        <w:rPr>
          <w:rFonts w:asciiTheme="minorEastAsia" w:eastAsiaTheme="minorEastAsia" w:hAnsiTheme="minorEastAsia" w:hint="eastAsia"/>
        </w:rPr>
        <w:t>：在</w:t>
      </w:r>
      <w:r w:rsidRPr="001A71B0">
        <w:rPr>
          <w:rFonts w:asciiTheme="minorEastAsia" w:eastAsiaTheme="minorEastAsia" w:hAnsiTheme="minorEastAsia"/>
        </w:rPr>
        <w:t>UE</w:t>
      </w:r>
      <w:r w:rsidRPr="001A71B0">
        <w:rPr>
          <w:rFonts w:asciiTheme="minorEastAsia" w:eastAsiaTheme="minorEastAsia" w:hAnsiTheme="minorEastAsia" w:hint="eastAsia"/>
        </w:rPr>
        <w:t>请求接入</w:t>
      </w:r>
      <w:r w:rsidRPr="001A71B0">
        <w:rPr>
          <w:rFonts w:asciiTheme="minorEastAsia" w:eastAsiaTheme="minorEastAsia" w:hAnsiTheme="minorEastAsia"/>
        </w:rPr>
        <w:t>SNPN</w:t>
      </w:r>
      <w:r w:rsidRPr="001A71B0">
        <w:rPr>
          <w:rFonts w:asciiTheme="minorEastAsia" w:eastAsiaTheme="minorEastAsia" w:hAnsiTheme="minorEastAsia" w:hint="eastAsia"/>
        </w:rPr>
        <w:t>场景下，</w:t>
      </w:r>
      <w:r w:rsidRPr="001A71B0">
        <w:rPr>
          <w:rFonts w:asciiTheme="minorEastAsia" w:eastAsiaTheme="minorEastAsia" w:hAnsiTheme="minorEastAsia"/>
        </w:rPr>
        <w:t>NG-RAN</w:t>
      </w:r>
      <w:r w:rsidRPr="001A71B0">
        <w:rPr>
          <w:rFonts w:asciiTheme="minorEastAsia" w:eastAsiaTheme="minorEastAsia" w:hAnsiTheme="minorEastAsia" w:hint="eastAsia"/>
        </w:rPr>
        <w:t>在发送给</w:t>
      </w:r>
      <w:r w:rsidRPr="001A71B0">
        <w:rPr>
          <w:rFonts w:asciiTheme="minorEastAsia" w:eastAsiaTheme="minorEastAsia" w:hAnsiTheme="minorEastAsia"/>
        </w:rPr>
        <w:t>AMF</w:t>
      </w:r>
      <w:r w:rsidRPr="001A71B0">
        <w:rPr>
          <w:rFonts w:asciiTheme="minorEastAsia" w:eastAsiaTheme="minorEastAsia" w:hAnsiTheme="minorEastAsia" w:hint="eastAsia"/>
        </w:rPr>
        <w:t>的</w:t>
      </w:r>
      <w:r w:rsidRPr="001A71B0">
        <w:rPr>
          <w:rFonts w:asciiTheme="minorEastAsia" w:eastAsiaTheme="minorEastAsia" w:hAnsiTheme="minorEastAsia"/>
        </w:rPr>
        <w:t>N2</w:t>
      </w:r>
      <w:r w:rsidRPr="001A71B0">
        <w:rPr>
          <w:rFonts w:asciiTheme="minorEastAsia" w:eastAsiaTheme="minorEastAsia" w:hAnsiTheme="minorEastAsia" w:hint="eastAsia"/>
        </w:rPr>
        <w:t>消息中应包含选择的</w:t>
      </w:r>
      <w:r w:rsidRPr="001A71B0">
        <w:rPr>
          <w:rFonts w:asciiTheme="minorEastAsia" w:eastAsiaTheme="minorEastAsia" w:hAnsiTheme="minorEastAsia"/>
        </w:rPr>
        <w:t>PLMN ID</w:t>
      </w:r>
      <w:r w:rsidRPr="001A71B0">
        <w:rPr>
          <w:rFonts w:asciiTheme="minorEastAsia" w:eastAsiaTheme="minorEastAsia" w:hAnsiTheme="minorEastAsia" w:hint="eastAsia"/>
        </w:rPr>
        <w:t>和</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6E1C394B" w14:textId="05890880" w:rsidR="00B77D18" w:rsidRPr="001A71B0" w:rsidRDefault="00721656" w:rsidP="00B77D18">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14b</w:t>
      </w:r>
      <w:r w:rsidRPr="001A71B0">
        <w:rPr>
          <w:rFonts w:asciiTheme="minorEastAsia" w:eastAsiaTheme="minorEastAsia" w:hAnsiTheme="minorEastAsia" w:hint="eastAsia"/>
        </w:rPr>
        <w:t>：如果</w:t>
      </w:r>
      <w:r w:rsidRPr="001A71B0">
        <w:rPr>
          <w:rFonts w:asciiTheme="minorEastAsia" w:eastAsiaTheme="minorEastAsia" w:hAnsiTheme="minorEastAsia"/>
        </w:rPr>
        <w:t>UE</w:t>
      </w:r>
      <w:r w:rsidRPr="001A71B0">
        <w:rPr>
          <w:rFonts w:asciiTheme="minorEastAsia" w:eastAsiaTheme="minorEastAsia" w:hAnsiTheme="minorEastAsia" w:hint="eastAsia"/>
        </w:rPr>
        <w:t>签约了</w:t>
      </w:r>
      <w:r w:rsidRPr="001A71B0">
        <w:rPr>
          <w:rFonts w:asciiTheme="minorEastAsia" w:eastAsiaTheme="minorEastAsia" w:hAnsiTheme="minorEastAsia"/>
        </w:rPr>
        <w:t>CAG</w:t>
      </w:r>
      <w:r w:rsidRPr="001A71B0">
        <w:rPr>
          <w:rFonts w:asciiTheme="minorEastAsia" w:eastAsiaTheme="minorEastAsia" w:hAnsiTheme="minorEastAsia" w:hint="eastAsia"/>
        </w:rPr>
        <w:t>信息，那么在</w:t>
      </w:r>
      <w:r w:rsidRPr="001A71B0">
        <w:rPr>
          <w:rFonts w:asciiTheme="minorEastAsia" w:eastAsiaTheme="minorEastAsia" w:hAnsiTheme="minorEastAsia"/>
        </w:rPr>
        <w:t>AMF</w:t>
      </w:r>
      <w:r w:rsidRPr="001A71B0">
        <w:rPr>
          <w:rFonts w:asciiTheme="minorEastAsia" w:eastAsiaTheme="minorEastAsia" w:hAnsiTheme="minorEastAsia" w:hint="eastAsia"/>
        </w:rPr>
        <w:t>通过调用</w:t>
      </w:r>
      <w:r w:rsidRPr="001A71B0">
        <w:rPr>
          <w:rFonts w:asciiTheme="minorEastAsia" w:eastAsiaTheme="minorEastAsia" w:hAnsiTheme="minorEastAsia"/>
        </w:rPr>
        <w:t>Nudm_SDM_Get</w:t>
      </w:r>
      <w:r w:rsidRPr="001A71B0">
        <w:rPr>
          <w:rFonts w:asciiTheme="minorEastAsia" w:eastAsiaTheme="minorEastAsia" w:hAnsiTheme="minorEastAsia" w:hint="eastAsia"/>
        </w:rPr>
        <w:t>服务向</w:t>
      </w:r>
      <w:r w:rsidRPr="001A71B0">
        <w:rPr>
          <w:rFonts w:asciiTheme="minorEastAsia" w:eastAsiaTheme="minorEastAsia" w:hAnsiTheme="minorEastAsia"/>
        </w:rPr>
        <w:t>UDM</w:t>
      </w:r>
      <w:r w:rsidRPr="001A71B0">
        <w:rPr>
          <w:rFonts w:asciiTheme="minorEastAsia" w:eastAsiaTheme="minorEastAsia" w:hAnsiTheme="minorEastAsia" w:hint="eastAsia"/>
        </w:rPr>
        <w:t>获取用户的接入和移动性签约数据时，</w:t>
      </w:r>
      <w:r w:rsidRPr="001A71B0">
        <w:rPr>
          <w:rFonts w:asciiTheme="minorEastAsia" w:eastAsiaTheme="minorEastAsia" w:hAnsiTheme="minorEastAsia"/>
        </w:rPr>
        <w:t>UDM</w:t>
      </w:r>
      <w:r w:rsidRPr="001A71B0">
        <w:rPr>
          <w:rFonts w:asciiTheme="minorEastAsia" w:eastAsiaTheme="minorEastAsia" w:hAnsiTheme="minorEastAsia" w:hint="eastAsia"/>
        </w:rPr>
        <w:t>返回的签约数据中应</w:t>
      </w:r>
      <w:r w:rsidR="00B77D18" w:rsidRPr="001A71B0">
        <w:rPr>
          <w:rFonts w:asciiTheme="minorEastAsia" w:eastAsiaTheme="minorEastAsia" w:hAnsiTheme="minorEastAsia" w:hint="eastAsia"/>
        </w:rPr>
        <w:t>携带</w:t>
      </w:r>
      <w:r w:rsidR="00B77D18" w:rsidRPr="001A71B0">
        <w:rPr>
          <w:rFonts w:asciiTheme="minorEastAsia" w:eastAsiaTheme="minorEastAsia" w:hAnsiTheme="minorEastAsia"/>
        </w:rPr>
        <w:t>CAG</w:t>
      </w:r>
      <w:r w:rsidR="00B77D18" w:rsidRPr="001A71B0">
        <w:rPr>
          <w:rFonts w:asciiTheme="minorEastAsia" w:eastAsiaTheme="minorEastAsia" w:hAnsiTheme="minorEastAsia" w:hint="eastAsia"/>
        </w:rPr>
        <w:t>信息（</w:t>
      </w:r>
      <w:r w:rsidRPr="001A71B0">
        <w:rPr>
          <w:rFonts w:asciiTheme="minorEastAsia" w:eastAsiaTheme="minorEastAsia" w:hAnsiTheme="minorEastAsia" w:hint="eastAsia"/>
        </w:rPr>
        <w:t>包含允许的</w:t>
      </w:r>
      <w:r w:rsidRPr="001A71B0">
        <w:rPr>
          <w:rFonts w:asciiTheme="minorEastAsia" w:eastAsiaTheme="minorEastAsia" w:hAnsiTheme="minorEastAsia"/>
        </w:rPr>
        <w:t>CAG</w:t>
      </w:r>
      <w:r w:rsidRPr="001A71B0">
        <w:rPr>
          <w:rFonts w:asciiTheme="minorEastAsia" w:eastAsiaTheme="minorEastAsia" w:hAnsiTheme="minorEastAsia" w:hint="eastAsia"/>
        </w:rPr>
        <w:t>列表，并可选的包含一个指示，指示</w:t>
      </w:r>
      <w:r w:rsidRPr="001A71B0">
        <w:rPr>
          <w:rFonts w:asciiTheme="minorEastAsia" w:eastAsiaTheme="minorEastAsia" w:hAnsiTheme="minorEastAsia"/>
        </w:rPr>
        <w:t>UE</w:t>
      </w:r>
      <w:r w:rsidRPr="001A71B0">
        <w:rPr>
          <w:rFonts w:asciiTheme="minorEastAsia" w:eastAsiaTheme="minorEastAsia" w:hAnsiTheme="minorEastAsia" w:hint="eastAsia"/>
        </w:rPr>
        <w:t>是否仅被允许通过</w:t>
      </w:r>
      <w:r w:rsidRPr="001A71B0">
        <w:rPr>
          <w:rFonts w:asciiTheme="minorEastAsia" w:eastAsiaTheme="minorEastAsia" w:hAnsiTheme="minorEastAsia"/>
        </w:rPr>
        <w:t>CAG Cell</w:t>
      </w:r>
      <w:r w:rsidRPr="001A71B0">
        <w:rPr>
          <w:rFonts w:asciiTheme="minorEastAsia" w:eastAsiaTheme="minorEastAsia" w:hAnsiTheme="minorEastAsia" w:hint="eastAsia"/>
        </w:rPr>
        <w:t>接入</w:t>
      </w:r>
      <w:r w:rsidRPr="001A71B0">
        <w:rPr>
          <w:rFonts w:asciiTheme="minorEastAsia" w:eastAsiaTheme="minorEastAsia" w:hAnsiTheme="minorEastAsia"/>
        </w:rPr>
        <w:t>5GC</w:t>
      </w:r>
      <w:r w:rsidR="00B77D18" w:rsidRPr="001A71B0">
        <w:rPr>
          <w:rFonts w:asciiTheme="minorEastAsia" w:eastAsiaTheme="minorEastAsia" w:hAnsiTheme="minorEastAsia" w:hint="eastAsia"/>
        </w:rPr>
        <w:t>），并可能携带</w:t>
      </w:r>
      <w:r w:rsidR="00B77D18" w:rsidRPr="001A71B0">
        <w:rPr>
          <w:rFonts w:asciiTheme="minorEastAsia" w:eastAsiaTheme="minorEastAsia" w:hAnsiTheme="minorEastAsia"/>
        </w:rPr>
        <w:t>CAG</w:t>
      </w:r>
      <w:r w:rsidR="00B77D18" w:rsidRPr="001A71B0">
        <w:rPr>
          <w:rFonts w:asciiTheme="minorEastAsia" w:eastAsiaTheme="minorEastAsia" w:hAnsiTheme="minorEastAsia" w:hint="eastAsia"/>
        </w:rPr>
        <w:t>信息签约改变指示，向服务</w:t>
      </w:r>
      <w:r w:rsidR="00B77D18" w:rsidRPr="001A71B0">
        <w:rPr>
          <w:rFonts w:asciiTheme="minorEastAsia" w:eastAsiaTheme="minorEastAsia" w:hAnsiTheme="minorEastAsia"/>
        </w:rPr>
        <w:t>AMF</w:t>
      </w:r>
      <w:r w:rsidR="00B77D18" w:rsidRPr="001A71B0">
        <w:rPr>
          <w:rFonts w:asciiTheme="minorEastAsia" w:eastAsiaTheme="minorEastAsia" w:hAnsiTheme="minorEastAsia" w:hint="eastAsia"/>
        </w:rPr>
        <w:t>指示签约数据中的</w:t>
      </w:r>
      <w:r w:rsidR="00B77D18" w:rsidRPr="001A71B0">
        <w:rPr>
          <w:rFonts w:asciiTheme="minorEastAsia" w:eastAsiaTheme="minorEastAsia" w:hAnsiTheme="minorEastAsia"/>
        </w:rPr>
        <w:t>CAG</w:t>
      </w:r>
      <w:r w:rsidR="00B77D18" w:rsidRPr="001A71B0">
        <w:rPr>
          <w:rFonts w:asciiTheme="minorEastAsia" w:eastAsiaTheme="minorEastAsia" w:hAnsiTheme="minorEastAsia" w:hint="eastAsia"/>
        </w:rPr>
        <w:t>信息已改变，服务</w:t>
      </w:r>
      <w:r w:rsidR="00B77D18" w:rsidRPr="001A71B0">
        <w:rPr>
          <w:rFonts w:asciiTheme="minorEastAsia" w:eastAsiaTheme="minorEastAsia" w:hAnsiTheme="minorEastAsia"/>
        </w:rPr>
        <w:t>AMF</w:t>
      </w:r>
      <w:r w:rsidR="00B77D18" w:rsidRPr="001A71B0">
        <w:rPr>
          <w:rFonts w:asciiTheme="minorEastAsia" w:eastAsiaTheme="minorEastAsia" w:hAnsiTheme="minorEastAsia" w:hint="eastAsia"/>
        </w:rPr>
        <w:t>必须更新</w:t>
      </w:r>
      <w:r w:rsidR="00B77D18" w:rsidRPr="001A71B0">
        <w:rPr>
          <w:rFonts w:asciiTheme="minorEastAsia" w:eastAsiaTheme="minorEastAsia" w:hAnsiTheme="minorEastAsia"/>
        </w:rPr>
        <w:t>UE</w:t>
      </w:r>
      <w:r w:rsidR="00B77D18" w:rsidRPr="001A71B0">
        <w:rPr>
          <w:rFonts w:asciiTheme="minorEastAsia" w:eastAsiaTheme="minorEastAsia" w:hAnsiTheme="minorEastAsia" w:hint="eastAsia"/>
        </w:rPr>
        <w:t>；</w:t>
      </w:r>
    </w:p>
    <w:p w14:paraId="7517D30A" w14:textId="045773CB" w:rsidR="005D2060" w:rsidRPr="001A71B0" w:rsidRDefault="005D2060" w:rsidP="005D2060">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21</w:t>
      </w:r>
      <w:r w:rsidRPr="001A71B0">
        <w:rPr>
          <w:rFonts w:asciiTheme="minorEastAsia" w:eastAsiaTheme="minorEastAsia" w:hAnsiTheme="minorEastAsia" w:hint="eastAsia"/>
        </w:rPr>
        <w:t>：针对</w:t>
      </w:r>
      <w:r w:rsidRPr="001A71B0">
        <w:rPr>
          <w:rFonts w:asciiTheme="minorEastAsia" w:eastAsiaTheme="minorEastAsia" w:hAnsiTheme="minorEastAsia"/>
        </w:rPr>
        <w:t>CAG</w:t>
      </w:r>
      <w:r w:rsidRPr="001A71B0">
        <w:rPr>
          <w:rFonts w:asciiTheme="minorEastAsia" w:eastAsiaTheme="minorEastAsia" w:hAnsiTheme="minorEastAsia" w:hint="eastAsia"/>
        </w:rPr>
        <w:t>能力为“</w:t>
      </w:r>
      <w:r w:rsidRPr="001A71B0">
        <w:rPr>
          <w:rFonts w:asciiTheme="minorEastAsia" w:eastAsiaTheme="minorEastAsia" w:hAnsiTheme="minorEastAsia"/>
        </w:rPr>
        <w:t>CAG supported</w:t>
      </w:r>
      <w:r w:rsidRPr="001A71B0">
        <w:rPr>
          <w:rFonts w:asciiTheme="minorEastAsia" w:eastAsiaTheme="minorEastAsia" w:hAnsiTheme="minorEastAsia" w:hint="eastAsia"/>
        </w:rPr>
        <w:t>”的</w:t>
      </w:r>
      <w:r w:rsidRPr="001A71B0">
        <w:rPr>
          <w:rFonts w:asciiTheme="minorEastAsia" w:eastAsiaTheme="minorEastAsia" w:hAnsiTheme="minorEastAsia"/>
        </w:rPr>
        <w:t>UE</w:t>
      </w:r>
      <w:r w:rsidRPr="001A71B0">
        <w:rPr>
          <w:rFonts w:asciiTheme="minorEastAsia" w:eastAsiaTheme="minorEastAsia" w:hAnsiTheme="minorEastAsia" w:hint="eastAsia"/>
        </w:rPr>
        <w:t>，如果</w:t>
      </w:r>
      <w:r w:rsidRPr="001A71B0">
        <w:rPr>
          <w:rFonts w:asciiTheme="minorEastAsia" w:eastAsiaTheme="minorEastAsia" w:hAnsiTheme="minorEastAsia"/>
        </w:rPr>
        <w:t>AMF</w:t>
      </w:r>
      <w:r w:rsidRPr="001A71B0">
        <w:rPr>
          <w:rFonts w:asciiTheme="minorEastAsia" w:eastAsiaTheme="minorEastAsia" w:hAnsiTheme="minorEastAsia" w:hint="eastAsia"/>
        </w:rPr>
        <w:t>需要更新</w:t>
      </w:r>
      <w:r w:rsidRPr="001A71B0">
        <w:rPr>
          <w:rFonts w:asciiTheme="minorEastAsia" w:eastAsiaTheme="minorEastAsia" w:hAnsiTheme="minorEastAsia"/>
        </w:rPr>
        <w:t>UE</w:t>
      </w:r>
      <w:r w:rsidRPr="001A71B0">
        <w:rPr>
          <w:rFonts w:asciiTheme="minorEastAsia" w:eastAsiaTheme="minorEastAsia" w:hAnsiTheme="minorEastAsia" w:hint="eastAsia"/>
        </w:rPr>
        <w:t>的</w:t>
      </w:r>
      <w:r w:rsidRPr="001A71B0">
        <w:rPr>
          <w:rFonts w:asciiTheme="minorEastAsia" w:eastAsiaTheme="minorEastAsia" w:hAnsiTheme="minorEastAsia"/>
        </w:rPr>
        <w:t>CAG</w:t>
      </w:r>
      <w:r w:rsidRPr="001A71B0">
        <w:rPr>
          <w:rFonts w:asciiTheme="minorEastAsia" w:eastAsiaTheme="minorEastAsia" w:hAnsiTheme="minorEastAsia" w:hint="eastAsia"/>
        </w:rPr>
        <w:t>信息，</w:t>
      </w:r>
      <w:r w:rsidRPr="001A71B0">
        <w:rPr>
          <w:rFonts w:asciiTheme="minorEastAsia" w:eastAsiaTheme="minorEastAsia" w:hAnsiTheme="minorEastAsia"/>
        </w:rPr>
        <w:t>AMF</w:t>
      </w:r>
      <w:r w:rsidRPr="001A71B0">
        <w:rPr>
          <w:rFonts w:asciiTheme="minorEastAsia" w:eastAsiaTheme="minorEastAsia" w:hAnsiTheme="minorEastAsia" w:hint="eastAsia"/>
        </w:rPr>
        <w:t>可能在</w:t>
      </w:r>
      <w:r w:rsidRPr="001A71B0">
        <w:rPr>
          <w:rFonts w:asciiTheme="minorEastAsia" w:eastAsiaTheme="minorEastAsia" w:hAnsiTheme="minorEastAsia"/>
        </w:rPr>
        <w:t>Registration Accept</w:t>
      </w:r>
      <w:r w:rsidRPr="001A71B0">
        <w:rPr>
          <w:rFonts w:asciiTheme="minorEastAsia" w:eastAsiaTheme="minorEastAsia" w:hAnsiTheme="minorEastAsia" w:hint="eastAsia"/>
        </w:rPr>
        <w:t>消息的</w:t>
      </w:r>
      <w:r w:rsidRPr="001A71B0">
        <w:rPr>
          <w:rFonts w:asciiTheme="minorEastAsia" w:eastAsiaTheme="minorEastAsia" w:hAnsiTheme="minorEastAsia"/>
        </w:rPr>
        <w:t>Mobility Restrictions</w:t>
      </w:r>
      <w:r w:rsidRPr="001A71B0">
        <w:rPr>
          <w:rFonts w:asciiTheme="minorEastAsia" w:eastAsiaTheme="minorEastAsia" w:hAnsiTheme="minorEastAsia" w:hint="eastAsia"/>
        </w:rPr>
        <w:t>中包含更新的</w:t>
      </w:r>
      <w:r w:rsidRPr="001A71B0">
        <w:rPr>
          <w:rFonts w:asciiTheme="minorEastAsia" w:eastAsiaTheme="minorEastAsia" w:hAnsiTheme="minorEastAsia"/>
        </w:rPr>
        <w:t>CAG</w:t>
      </w:r>
      <w:r w:rsidRPr="001A71B0">
        <w:rPr>
          <w:rFonts w:asciiTheme="minorEastAsia" w:eastAsiaTheme="minorEastAsia" w:hAnsiTheme="minorEastAsia" w:hint="eastAsia"/>
        </w:rPr>
        <w:t>信息；</w:t>
      </w:r>
    </w:p>
    <w:p w14:paraId="4BCEF465" w14:textId="7ACA8C29" w:rsidR="00B77D18" w:rsidRPr="001A71B0" w:rsidRDefault="00B77D18" w:rsidP="00B77D18">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22</w:t>
      </w:r>
      <w:r w:rsidRPr="001A71B0">
        <w:rPr>
          <w:rFonts w:asciiTheme="minorEastAsia" w:eastAsiaTheme="minorEastAsia" w:hAnsiTheme="minorEastAsia" w:hint="eastAsia"/>
        </w:rPr>
        <w:t>：如果</w:t>
      </w:r>
      <w:r w:rsidRPr="001A71B0">
        <w:rPr>
          <w:rFonts w:asciiTheme="minorEastAsia" w:eastAsiaTheme="minorEastAsia" w:hAnsiTheme="minorEastAsia"/>
        </w:rPr>
        <w:t>UE</w:t>
      </w:r>
      <w:r w:rsidRPr="001A71B0">
        <w:rPr>
          <w:rFonts w:asciiTheme="minorEastAsia" w:eastAsiaTheme="minorEastAsia" w:hAnsiTheme="minorEastAsia" w:hint="eastAsia"/>
        </w:rPr>
        <w:t>在步骤</w:t>
      </w:r>
      <w:r w:rsidRPr="001A71B0">
        <w:rPr>
          <w:rFonts w:asciiTheme="minorEastAsia" w:eastAsiaTheme="minorEastAsia" w:hAnsiTheme="minorEastAsia"/>
        </w:rPr>
        <w:t>21</w:t>
      </w:r>
      <w:r w:rsidRPr="001A71B0">
        <w:rPr>
          <w:rFonts w:asciiTheme="minorEastAsia" w:eastAsiaTheme="minorEastAsia" w:hAnsiTheme="minorEastAsia" w:hint="eastAsia"/>
        </w:rPr>
        <w:t>中成功更新了</w:t>
      </w:r>
      <w:r w:rsidRPr="001A71B0">
        <w:rPr>
          <w:rFonts w:asciiTheme="minorEastAsia" w:eastAsiaTheme="minorEastAsia" w:hAnsiTheme="minorEastAsia"/>
        </w:rPr>
        <w:t>CAG</w:t>
      </w:r>
      <w:r w:rsidRPr="001A71B0">
        <w:rPr>
          <w:rFonts w:asciiTheme="minorEastAsia" w:eastAsiaTheme="minorEastAsia" w:hAnsiTheme="minorEastAsia" w:hint="eastAsia"/>
        </w:rPr>
        <w:t>信息，则</w:t>
      </w:r>
      <w:r w:rsidRPr="001A71B0">
        <w:rPr>
          <w:rFonts w:asciiTheme="minorEastAsia" w:eastAsiaTheme="minorEastAsia" w:hAnsiTheme="minorEastAsia"/>
        </w:rPr>
        <w:t>UE</w:t>
      </w:r>
      <w:r w:rsidRPr="001A71B0">
        <w:rPr>
          <w:rFonts w:asciiTheme="minorEastAsia" w:eastAsiaTheme="minorEastAsia" w:hAnsiTheme="minorEastAsia" w:hint="eastAsia"/>
        </w:rPr>
        <w:t>应触发到</w:t>
      </w:r>
      <w:r w:rsidRPr="001A71B0">
        <w:rPr>
          <w:rFonts w:asciiTheme="minorEastAsia" w:eastAsiaTheme="minorEastAsia" w:hAnsiTheme="minorEastAsia"/>
        </w:rPr>
        <w:t>AMF</w:t>
      </w:r>
      <w:r w:rsidRPr="001A71B0">
        <w:rPr>
          <w:rFonts w:asciiTheme="minorEastAsia" w:eastAsiaTheme="minorEastAsia" w:hAnsiTheme="minorEastAsia" w:hint="eastAsia"/>
        </w:rPr>
        <w:t>的</w:t>
      </w:r>
      <w:r w:rsidRPr="001A71B0">
        <w:rPr>
          <w:rFonts w:asciiTheme="minorEastAsia" w:eastAsiaTheme="minorEastAsia" w:hAnsiTheme="minorEastAsia"/>
        </w:rPr>
        <w:t>Registration Complete</w:t>
      </w:r>
      <w:r w:rsidRPr="001A71B0">
        <w:rPr>
          <w:rFonts w:asciiTheme="minorEastAsia" w:eastAsiaTheme="minorEastAsia" w:hAnsiTheme="minorEastAsia" w:hint="eastAsia"/>
        </w:rPr>
        <w:t>消息；</w:t>
      </w:r>
    </w:p>
    <w:p w14:paraId="538B660C" w14:textId="5D82B429" w:rsidR="00721656" w:rsidRPr="001A71B0" w:rsidRDefault="00B77D18" w:rsidP="00B77D18">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23a</w:t>
      </w:r>
      <w:r w:rsidRPr="001A71B0">
        <w:rPr>
          <w:rFonts w:asciiTheme="minorEastAsia" w:eastAsiaTheme="minorEastAsia" w:hAnsiTheme="minorEastAsia" w:hint="eastAsia"/>
        </w:rPr>
        <w:t>：</w:t>
      </w:r>
      <w:r w:rsidRPr="001A71B0">
        <w:rPr>
          <w:rFonts w:asciiTheme="minorEastAsia" w:eastAsiaTheme="minorEastAsia" w:hAnsiTheme="minorEastAsia"/>
        </w:rPr>
        <w:t>AMF</w:t>
      </w:r>
      <w:r w:rsidRPr="001A71B0">
        <w:rPr>
          <w:rFonts w:asciiTheme="minorEastAsia" w:eastAsiaTheme="minorEastAsia" w:hAnsiTheme="minorEastAsia" w:hint="eastAsia"/>
        </w:rPr>
        <w:t>使用</w:t>
      </w:r>
      <w:r w:rsidRPr="001A71B0">
        <w:rPr>
          <w:rFonts w:asciiTheme="minorEastAsia" w:eastAsiaTheme="minorEastAsia" w:hAnsiTheme="minorEastAsia"/>
        </w:rPr>
        <w:t>Nudm_SDM_Info</w:t>
      </w:r>
      <w:r w:rsidRPr="001A71B0">
        <w:rPr>
          <w:rFonts w:asciiTheme="minorEastAsia" w:eastAsiaTheme="minorEastAsia" w:hAnsiTheme="minorEastAsia" w:hint="eastAsia"/>
        </w:rPr>
        <w:t>服务操作向</w:t>
      </w:r>
      <w:r w:rsidRPr="001A71B0">
        <w:rPr>
          <w:rFonts w:asciiTheme="minorEastAsia" w:eastAsiaTheme="minorEastAsia" w:hAnsiTheme="minorEastAsia"/>
        </w:rPr>
        <w:t>UDM</w:t>
      </w:r>
      <w:r w:rsidRPr="001A71B0">
        <w:rPr>
          <w:rFonts w:asciiTheme="minorEastAsia" w:eastAsiaTheme="minorEastAsia" w:hAnsiTheme="minorEastAsia" w:hint="eastAsia"/>
        </w:rPr>
        <w:t>响应</w:t>
      </w:r>
      <w:r w:rsidRPr="001A71B0">
        <w:rPr>
          <w:rFonts w:asciiTheme="minorEastAsia" w:eastAsiaTheme="minorEastAsia" w:hAnsiTheme="minorEastAsia"/>
        </w:rPr>
        <w:t>UE</w:t>
      </w:r>
      <w:r w:rsidRPr="001A71B0">
        <w:rPr>
          <w:rFonts w:asciiTheme="minorEastAsia" w:eastAsiaTheme="minorEastAsia" w:hAnsiTheme="minorEastAsia" w:hint="eastAsia"/>
        </w:rPr>
        <w:t>已收到</w:t>
      </w:r>
      <w:r w:rsidRPr="001A71B0">
        <w:rPr>
          <w:rFonts w:asciiTheme="minorEastAsia" w:eastAsiaTheme="minorEastAsia" w:hAnsiTheme="minorEastAsia"/>
        </w:rPr>
        <w:t>CAG</w:t>
      </w:r>
      <w:r w:rsidRPr="001A71B0">
        <w:rPr>
          <w:rFonts w:asciiTheme="minorEastAsia" w:eastAsiaTheme="minorEastAsia" w:hAnsiTheme="minorEastAsia" w:hint="eastAsia"/>
        </w:rPr>
        <w:t>信息</w:t>
      </w:r>
      <w:r w:rsidR="00721656" w:rsidRPr="001A71B0">
        <w:rPr>
          <w:rFonts w:asciiTheme="minorEastAsia" w:eastAsiaTheme="minorEastAsia" w:hAnsiTheme="minorEastAsia" w:hint="eastAsia"/>
        </w:rPr>
        <w:t>。</w:t>
      </w:r>
    </w:p>
    <w:p w14:paraId="67AFF0A2" w14:textId="11CC3FBF" w:rsidR="0061142B" w:rsidRPr="0061142B" w:rsidRDefault="0061142B" w:rsidP="0061142B">
      <w:pPr>
        <w:pStyle w:val="a8"/>
        <w:spacing w:before="156" w:after="156"/>
        <w:rPr>
          <w:ins w:id="318" w:author="unicom" w:date="2022-07-26T16:15:00Z"/>
          <w:rFonts w:hAnsi="SimHei"/>
          <w:rPrChange w:id="319" w:author="unicom" w:date="2022-07-26T16:16:00Z">
            <w:rPr>
              <w:ins w:id="320" w:author="unicom" w:date="2022-07-26T16:15:00Z"/>
              <w:rFonts w:ascii="Times New Roman"/>
            </w:rPr>
          </w:rPrChange>
        </w:rPr>
      </w:pPr>
      <w:bookmarkStart w:id="321" w:name="_Toc67411121"/>
      <w:ins w:id="322" w:author="unicom" w:date="2022-07-26T16:16:00Z">
        <w:r w:rsidRPr="0061142B">
          <w:rPr>
            <w:rFonts w:hAnsi="SimHei"/>
            <w:rPrChange w:id="323" w:author="unicom" w:date="2022-07-26T16:16:00Z">
              <w:rPr>
                <w:rFonts w:ascii="Times New Roman"/>
              </w:rPr>
            </w:rPrChange>
          </w:rPr>
          <w:t>ON-SNPN</w:t>
        </w:r>
      </w:ins>
      <w:ins w:id="324" w:author="unicom" w:date="2022-07-26T16:15:00Z">
        <w:r w:rsidRPr="0061142B">
          <w:rPr>
            <w:rFonts w:hAnsi="SimHei" w:hint="eastAsia"/>
            <w:rPrChange w:id="325" w:author="unicom" w:date="2022-07-26T16:16:00Z">
              <w:rPr>
                <w:rFonts w:ascii="Times New Roman" w:hint="eastAsia"/>
              </w:rPr>
            </w:rPrChange>
          </w:rPr>
          <w:t>注册流程</w:t>
        </w:r>
      </w:ins>
    </w:p>
    <w:p w14:paraId="3831C06D" w14:textId="77777777" w:rsidR="0061142B" w:rsidRDefault="0061142B">
      <w:pPr>
        <w:pStyle w:val="QB"/>
        <w:ind w:firstLine="420"/>
        <w:rPr>
          <w:ins w:id="326" w:author="unicom" w:date="2022-07-26T16:15:00Z"/>
        </w:rPr>
        <w:pPrChange w:id="327" w:author="unicom" w:date="2022-07-26T16:16:00Z">
          <w:pPr>
            <w:pStyle w:val="a7"/>
            <w:spacing w:before="156" w:after="156"/>
          </w:pPr>
        </w:pPrChange>
      </w:pPr>
    </w:p>
    <w:p w14:paraId="2ACE2553" w14:textId="623BF7CF" w:rsidR="00504312" w:rsidRPr="00262000" w:rsidRDefault="00504312" w:rsidP="00E53E3C">
      <w:pPr>
        <w:pStyle w:val="a7"/>
        <w:spacing w:before="156" w:after="156"/>
        <w:rPr>
          <w:rFonts w:hAnsi="SimHei"/>
        </w:rPr>
      </w:pPr>
      <w:r w:rsidRPr="00262000">
        <w:rPr>
          <w:rFonts w:hAnsi="SimHei"/>
        </w:rPr>
        <w:t>Service Request</w:t>
      </w:r>
      <w:r w:rsidRPr="00262000">
        <w:rPr>
          <w:rFonts w:hAnsi="SimHei" w:hint="eastAsia"/>
        </w:rPr>
        <w:t>流程</w:t>
      </w:r>
      <w:bookmarkEnd w:id="321"/>
    </w:p>
    <w:p w14:paraId="5CA0FFFD" w14:textId="5DCCA169" w:rsidR="00AA5575" w:rsidRPr="001A71B0" w:rsidRDefault="00AA5575" w:rsidP="006200B9">
      <w:pPr>
        <w:pStyle w:val="aff0"/>
        <w:rPr>
          <w:rFonts w:asciiTheme="minorEastAsia" w:eastAsiaTheme="minorEastAsia" w:hAnsiTheme="minorEastAsia"/>
        </w:rPr>
      </w:pPr>
      <w:r w:rsidRPr="001A71B0">
        <w:rPr>
          <w:rFonts w:asciiTheme="minorEastAsia" w:eastAsiaTheme="minorEastAsia" w:hAnsiTheme="minorEastAsia"/>
        </w:rPr>
        <w:t>NPN</w:t>
      </w:r>
      <w:r w:rsidRPr="001A71B0">
        <w:rPr>
          <w:rFonts w:asciiTheme="minorEastAsia" w:eastAsiaTheme="minorEastAsia" w:hAnsiTheme="minorEastAsia" w:hint="eastAsia"/>
        </w:rPr>
        <w:t>用户的服务请求流程参考</w:t>
      </w:r>
      <w:r w:rsidR="00A3382C" w:rsidRPr="001A71B0">
        <w:rPr>
          <w:rFonts w:asciiTheme="minorEastAsia" w:eastAsiaTheme="minorEastAsia" w:hAnsiTheme="minorEastAsia" w:hint="eastAsia"/>
        </w:rPr>
        <w:t>3</w:t>
      </w:r>
      <w:r w:rsidR="00A3382C" w:rsidRPr="001A71B0">
        <w:rPr>
          <w:rFonts w:asciiTheme="minorEastAsia" w:eastAsiaTheme="minorEastAsia" w:hAnsiTheme="minorEastAsia"/>
        </w:rPr>
        <w:t xml:space="preserve">GPP </w:t>
      </w:r>
      <w:r w:rsidRPr="001A71B0">
        <w:rPr>
          <w:rFonts w:asciiTheme="minorEastAsia" w:eastAsiaTheme="minorEastAsia" w:hAnsiTheme="minorEastAsia"/>
        </w:rPr>
        <w:t>TS 23.502</w:t>
      </w:r>
      <w:r w:rsidR="00A3382C" w:rsidRPr="001A71B0">
        <w:rPr>
          <w:rFonts w:asciiTheme="minorEastAsia" w:eastAsiaTheme="minorEastAsia" w:hAnsiTheme="minorEastAsia"/>
        </w:rPr>
        <w:t xml:space="preserve"> v16.6.0</w:t>
      </w:r>
      <w:r w:rsidR="00A3382C" w:rsidRPr="001A71B0">
        <w:rPr>
          <w:rFonts w:asciiTheme="minorEastAsia" w:eastAsiaTheme="minorEastAsia" w:hAnsiTheme="minorEastAsia" w:hint="eastAsia"/>
        </w:rPr>
        <w:t>中</w:t>
      </w:r>
      <w:r w:rsidRPr="001A71B0">
        <w:rPr>
          <w:rFonts w:asciiTheme="minorEastAsia" w:eastAsiaTheme="minorEastAsia" w:hAnsiTheme="minorEastAsia" w:hint="eastAsia"/>
        </w:rPr>
        <w:t>的</w:t>
      </w:r>
      <w:r w:rsidRPr="001A71B0">
        <w:rPr>
          <w:rFonts w:asciiTheme="minorEastAsia" w:eastAsiaTheme="minorEastAsia" w:hAnsiTheme="minorEastAsia"/>
        </w:rPr>
        <w:t>4.2.3</w:t>
      </w:r>
      <w:r w:rsidR="00A3382C" w:rsidRPr="001A71B0">
        <w:rPr>
          <w:rFonts w:asciiTheme="minorEastAsia" w:eastAsiaTheme="minorEastAsia" w:hAnsiTheme="minorEastAsia"/>
        </w:rPr>
        <w:t>章节</w:t>
      </w:r>
      <w:r w:rsidRPr="001A71B0">
        <w:rPr>
          <w:rFonts w:asciiTheme="minorEastAsia" w:eastAsiaTheme="minorEastAsia" w:hAnsiTheme="minorEastAsia" w:hint="eastAsia"/>
        </w:rPr>
        <w:t>，</w:t>
      </w:r>
      <w:r w:rsidR="001E01B6" w:rsidRPr="001A71B0">
        <w:rPr>
          <w:rFonts w:asciiTheme="minorEastAsia" w:eastAsiaTheme="minorEastAsia" w:hAnsiTheme="minorEastAsia" w:hint="eastAsia"/>
        </w:rPr>
        <w:t>对</w:t>
      </w:r>
      <w:r w:rsidR="001E01B6" w:rsidRPr="001A71B0">
        <w:rPr>
          <w:rFonts w:asciiTheme="minorEastAsia" w:eastAsiaTheme="minorEastAsia" w:hAnsiTheme="minorEastAsia"/>
        </w:rPr>
        <w:t>NPN</w:t>
      </w:r>
      <w:r w:rsidR="001E01B6" w:rsidRPr="001A71B0">
        <w:rPr>
          <w:rFonts w:asciiTheme="minorEastAsia" w:eastAsiaTheme="minorEastAsia" w:hAnsiTheme="minorEastAsia" w:hint="eastAsia"/>
        </w:rPr>
        <w:t>的增强</w:t>
      </w:r>
      <w:r w:rsidRPr="001A71B0">
        <w:rPr>
          <w:rFonts w:asciiTheme="minorEastAsia" w:eastAsiaTheme="minorEastAsia" w:hAnsiTheme="minorEastAsia" w:hint="eastAsia"/>
        </w:rPr>
        <w:t>在于</w:t>
      </w:r>
      <w:r w:rsidRPr="001A71B0">
        <w:rPr>
          <w:rFonts w:asciiTheme="minorEastAsia" w:eastAsiaTheme="minorEastAsia" w:hAnsiTheme="minorEastAsia"/>
        </w:rPr>
        <w:t xml:space="preserve"> </w:t>
      </w:r>
      <w:r w:rsidRPr="001A71B0">
        <w:rPr>
          <w:rFonts w:asciiTheme="minorEastAsia" w:eastAsiaTheme="minorEastAsia" w:hAnsiTheme="minorEastAsia" w:hint="eastAsia"/>
        </w:rPr>
        <w:t>：</w:t>
      </w:r>
    </w:p>
    <w:p w14:paraId="6F80D3E9" w14:textId="0E593155" w:rsidR="000C4635" w:rsidRPr="001A71B0" w:rsidRDefault="000C4635" w:rsidP="006200B9">
      <w:pPr>
        <w:pStyle w:val="aff0"/>
        <w:rPr>
          <w:rFonts w:asciiTheme="minorEastAsia" w:eastAsiaTheme="minorEastAsia" w:hAnsiTheme="minorEastAsia"/>
        </w:rPr>
      </w:pPr>
      <w:r w:rsidRPr="001A71B0">
        <w:rPr>
          <w:rFonts w:asciiTheme="minorEastAsia" w:eastAsiaTheme="minorEastAsia" w:hAnsiTheme="minorEastAsia" w:hint="eastAsia"/>
        </w:rPr>
        <w:t>在</w:t>
      </w:r>
      <w:r w:rsidRPr="001A71B0">
        <w:rPr>
          <w:rFonts w:asciiTheme="minorEastAsia" w:eastAsiaTheme="minorEastAsia" w:hAnsiTheme="minorEastAsia"/>
        </w:rPr>
        <w:t>4.2.3.2</w:t>
      </w:r>
      <w:r w:rsidR="00E00B8F" w:rsidRPr="001A71B0">
        <w:rPr>
          <w:rFonts w:asciiTheme="minorEastAsia" w:eastAsiaTheme="minorEastAsia" w:hAnsiTheme="minorEastAsia" w:hint="eastAsia"/>
        </w:rPr>
        <w:t>章节</w:t>
      </w:r>
      <w:r w:rsidRPr="001A71B0">
        <w:rPr>
          <w:rFonts w:asciiTheme="minorEastAsia" w:eastAsiaTheme="minorEastAsia" w:hAnsiTheme="minorEastAsia"/>
        </w:rPr>
        <w:t>UE</w:t>
      </w:r>
      <w:r w:rsidRPr="001A71B0">
        <w:rPr>
          <w:rFonts w:asciiTheme="minorEastAsia" w:eastAsiaTheme="minorEastAsia" w:hAnsiTheme="minorEastAsia" w:hint="eastAsia"/>
        </w:rPr>
        <w:t>触发的</w:t>
      </w:r>
      <w:r w:rsidRPr="001A71B0">
        <w:rPr>
          <w:rFonts w:asciiTheme="minorEastAsia" w:eastAsiaTheme="minorEastAsia" w:hAnsiTheme="minorEastAsia"/>
        </w:rPr>
        <w:t>Service Request</w:t>
      </w:r>
      <w:r w:rsidRPr="001A71B0">
        <w:rPr>
          <w:rFonts w:asciiTheme="minorEastAsia" w:eastAsiaTheme="minorEastAsia" w:hAnsiTheme="minorEastAsia" w:hint="eastAsia"/>
        </w:rPr>
        <w:t>服务请求流程中，</w:t>
      </w:r>
    </w:p>
    <w:p w14:paraId="278978BC" w14:textId="77777777" w:rsidR="00AA5575" w:rsidRPr="001A71B0" w:rsidRDefault="00AA5575" w:rsidP="006200B9">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1</w:t>
      </w:r>
      <w:r w:rsidRPr="001A71B0">
        <w:rPr>
          <w:rFonts w:asciiTheme="minorEastAsia" w:eastAsiaTheme="minorEastAsia" w:hAnsiTheme="minorEastAsia" w:hint="eastAsia"/>
        </w:rPr>
        <w:t>：如果</w:t>
      </w:r>
      <w:r w:rsidRPr="001A71B0">
        <w:rPr>
          <w:rFonts w:asciiTheme="minorEastAsia" w:eastAsiaTheme="minorEastAsia" w:hAnsiTheme="minorEastAsia"/>
        </w:rPr>
        <w:t>UE</w:t>
      </w:r>
      <w:r w:rsidRPr="001A71B0">
        <w:rPr>
          <w:rFonts w:asciiTheme="minorEastAsia" w:eastAsiaTheme="minorEastAsia" w:hAnsiTheme="minorEastAsia" w:hint="eastAsia"/>
        </w:rPr>
        <w:t>在</w:t>
      </w:r>
      <w:r w:rsidRPr="001A71B0">
        <w:rPr>
          <w:rFonts w:asciiTheme="minorEastAsia" w:eastAsiaTheme="minorEastAsia" w:hAnsiTheme="minorEastAsia"/>
        </w:rPr>
        <w:t>SNPN</w:t>
      </w:r>
      <w:r w:rsidRPr="001A71B0">
        <w:rPr>
          <w:rFonts w:asciiTheme="minorEastAsia" w:eastAsiaTheme="minorEastAsia" w:hAnsiTheme="minorEastAsia" w:hint="eastAsia"/>
        </w:rPr>
        <w:t>中发起服务请求，</w:t>
      </w:r>
      <w:r w:rsidRPr="001A71B0">
        <w:rPr>
          <w:rFonts w:asciiTheme="minorEastAsia" w:eastAsiaTheme="minorEastAsia" w:hAnsiTheme="minorEastAsia"/>
        </w:rPr>
        <w:t xml:space="preserve"> UE</w:t>
      </w:r>
      <w:r w:rsidRPr="001A71B0">
        <w:rPr>
          <w:rFonts w:asciiTheme="minorEastAsia" w:eastAsiaTheme="minorEastAsia" w:hAnsiTheme="minorEastAsia" w:hint="eastAsia"/>
        </w:rPr>
        <w:t>向</w:t>
      </w:r>
      <w:r w:rsidRPr="001A71B0">
        <w:rPr>
          <w:rFonts w:asciiTheme="minorEastAsia" w:eastAsiaTheme="minorEastAsia" w:hAnsiTheme="minorEastAsia"/>
        </w:rPr>
        <w:t>NG-RAN</w:t>
      </w:r>
      <w:r w:rsidRPr="001A71B0">
        <w:rPr>
          <w:rFonts w:asciiTheme="minorEastAsia" w:eastAsiaTheme="minorEastAsia" w:hAnsiTheme="minorEastAsia" w:hint="eastAsia"/>
        </w:rPr>
        <w:t>发送的</w:t>
      </w:r>
      <w:r w:rsidRPr="001A71B0">
        <w:rPr>
          <w:rFonts w:asciiTheme="minorEastAsia" w:eastAsiaTheme="minorEastAsia" w:hAnsiTheme="minorEastAsia"/>
        </w:rPr>
        <w:t>AN</w:t>
      </w:r>
      <w:r w:rsidRPr="001A71B0">
        <w:rPr>
          <w:rFonts w:asciiTheme="minorEastAsia" w:eastAsiaTheme="minorEastAsia" w:hAnsiTheme="minorEastAsia" w:hint="eastAsia"/>
        </w:rPr>
        <w:t>消息中携带的</w:t>
      </w:r>
      <w:r w:rsidRPr="001A71B0">
        <w:rPr>
          <w:rFonts w:asciiTheme="minorEastAsia" w:eastAsiaTheme="minorEastAsia" w:hAnsiTheme="minorEastAsia"/>
        </w:rPr>
        <w:t>AN</w:t>
      </w:r>
      <w:r w:rsidRPr="001A71B0">
        <w:rPr>
          <w:rFonts w:asciiTheme="minorEastAsia" w:eastAsiaTheme="minorEastAsia" w:hAnsiTheme="minorEastAsia" w:hint="eastAsia"/>
        </w:rPr>
        <w:t>参数应包含</w:t>
      </w:r>
      <w:r w:rsidRPr="001A71B0">
        <w:rPr>
          <w:rFonts w:asciiTheme="minorEastAsia" w:eastAsiaTheme="minorEastAsia" w:hAnsiTheme="minorEastAsia"/>
        </w:rPr>
        <w:t>PLMN ID</w:t>
      </w:r>
      <w:r w:rsidRPr="001A71B0">
        <w:rPr>
          <w:rFonts w:asciiTheme="minorEastAsia" w:eastAsiaTheme="minorEastAsia" w:hAnsiTheme="minorEastAsia" w:hint="eastAsia"/>
        </w:rPr>
        <w:t>和</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485209CA" w14:textId="7B9CCF98" w:rsidR="00AA5575" w:rsidRPr="001A71B0" w:rsidRDefault="00AA5575" w:rsidP="006200B9">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2</w:t>
      </w:r>
      <w:r w:rsidRPr="001A71B0">
        <w:rPr>
          <w:rFonts w:asciiTheme="minorEastAsia" w:eastAsiaTheme="minorEastAsia" w:hAnsiTheme="minorEastAsia" w:hint="eastAsia"/>
        </w:rPr>
        <w:t>：如果</w:t>
      </w:r>
      <w:r w:rsidRPr="001A71B0">
        <w:rPr>
          <w:rFonts w:asciiTheme="minorEastAsia" w:eastAsiaTheme="minorEastAsia" w:hAnsiTheme="minorEastAsia"/>
        </w:rPr>
        <w:t>UE</w:t>
      </w:r>
      <w:r w:rsidRPr="001A71B0">
        <w:rPr>
          <w:rFonts w:asciiTheme="minorEastAsia" w:eastAsiaTheme="minorEastAsia" w:hAnsiTheme="minorEastAsia" w:hint="eastAsia"/>
        </w:rPr>
        <w:t>在</w:t>
      </w:r>
      <w:r w:rsidRPr="001A71B0">
        <w:rPr>
          <w:rFonts w:asciiTheme="minorEastAsia" w:eastAsiaTheme="minorEastAsia" w:hAnsiTheme="minorEastAsia"/>
        </w:rPr>
        <w:t>SNPN</w:t>
      </w:r>
      <w:r w:rsidRPr="001A71B0">
        <w:rPr>
          <w:rFonts w:asciiTheme="minorEastAsia" w:eastAsiaTheme="minorEastAsia" w:hAnsiTheme="minorEastAsia" w:hint="eastAsia"/>
        </w:rPr>
        <w:t>中发起服务请求，</w:t>
      </w:r>
      <w:r w:rsidRPr="001A71B0">
        <w:rPr>
          <w:rFonts w:asciiTheme="minorEastAsia" w:eastAsiaTheme="minorEastAsia" w:hAnsiTheme="minorEastAsia"/>
        </w:rPr>
        <w:t>NG-RAN</w:t>
      </w:r>
      <w:r w:rsidRPr="001A71B0">
        <w:rPr>
          <w:rFonts w:asciiTheme="minorEastAsia" w:eastAsiaTheme="minorEastAsia" w:hAnsiTheme="minorEastAsia" w:hint="eastAsia"/>
        </w:rPr>
        <w:t>在发送给</w:t>
      </w:r>
      <w:r w:rsidRPr="001A71B0">
        <w:rPr>
          <w:rFonts w:asciiTheme="minorEastAsia" w:eastAsiaTheme="minorEastAsia" w:hAnsiTheme="minorEastAsia"/>
        </w:rPr>
        <w:t>AMF</w:t>
      </w:r>
      <w:r w:rsidRPr="001A71B0">
        <w:rPr>
          <w:rFonts w:asciiTheme="minorEastAsia" w:eastAsiaTheme="minorEastAsia" w:hAnsiTheme="minorEastAsia" w:hint="eastAsia"/>
        </w:rPr>
        <w:t>的</w:t>
      </w:r>
      <w:r w:rsidRPr="001A71B0">
        <w:rPr>
          <w:rFonts w:asciiTheme="minorEastAsia" w:eastAsiaTheme="minorEastAsia" w:hAnsiTheme="minorEastAsia"/>
        </w:rPr>
        <w:t>N2</w:t>
      </w:r>
      <w:r w:rsidRPr="001A71B0">
        <w:rPr>
          <w:rFonts w:asciiTheme="minorEastAsia" w:eastAsiaTheme="minorEastAsia" w:hAnsiTheme="minorEastAsia" w:hint="eastAsia"/>
        </w:rPr>
        <w:t>消息中应包含选择的</w:t>
      </w:r>
      <w:r w:rsidRPr="001A71B0">
        <w:rPr>
          <w:rFonts w:asciiTheme="minorEastAsia" w:eastAsiaTheme="minorEastAsia" w:hAnsiTheme="minorEastAsia"/>
        </w:rPr>
        <w:t>PLMN ID</w:t>
      </w:r>
      <w:r w:rsidRPr="001A71B0">
        <w:rPr>
          <w:rFonts w:asciiTheme="minorEastAsia" w:eastAsiaTheme="minorEastAsia" w:hAnsiTheme="minorEastAsia" w:hint="eastAsia"/>
        </w:rPr>
        <w:t>和</w:t>
      </w:r>
      <w:r w:rsidRPr="001A71B0">
        <w:rPr>
          <w:rFonts w:asciiTheme="minorEastAsia" w:eastAsiaTheme="minorEastAsia" w:hAnsiTheme="minorEastAsia"/>
        </w:rPr>
        <w:t>NID</w:t>
      </w:r>
      <w:r w:rsidRPr="001A71B0">
        <w:rPr>
          <w:rFonts w:asciiTheme="minorEastAsia" w:eastAsiaTheme="minorEastAsia" w:hAnsiTheme="minorEastAsia" w:hint="eastAsia"/>
        </w:rPr>
        <w:t>。</w:t>
      </w:r>
    </w:p>
    <w:p w14:paraId="49D4FC5E" w14:textId="0EC64AD8" w:rsidR="000C4635" w:rsidRPr="001A71B0" w:rsidRDefault="000C4635" w:rsidP="001705A4">
      <w:pPr>
        <w:pStyle w:val="aff0"/>
        <w:rPr>
          <w:rFonts w:asciiTheme="minorEastAsia" w:eastAsiaTheme="minorEastAsia" w:hAnsiTheme="minorEastAsia"/>
        </w:rPr>
      </w:pPr>
      <w:r w:rsidRPr="001A71B0">
        <w:rPr>
          <w:rFonts w:asciiTheme="minorEastAsia" w:eastAsiaTheme="minorEastAsia" w:hAnsiTheme="minorEastAsia" w:hint="eastAsia"/>
        </w:rPr>
        <w:lastRenderedPageBreak/>
        <w:t>在</w:t>
      </w:r>
      <w:r w:rsidRPr="001A71B0">
        <w:rPr>
          <w:rFonts w:asciiTheme="minorEastAsia" w:eastAsiaTheme="minorEastAsia" w:hAnsiTheme="minorEastAsia"/>
        </w:rPr>
        <w:t>4.2.3.3</w:t>
      </w:r>
      <w:r w:rsidR="00C47C78" w:rsidRPr="001A71B0">
        <w:rPr>
          <w:rFonts w:asciiTheme="minorEastAsia" w:eastAsiaTheme="minorEastAsia" w:hAnsiTheme="minorEastAsia" w:hint="eastAsia"/>
        </w:rPr>
        <w:t>章节</w:t>
      </w:r>
      <w:r w:rsidRPr="001A71B0">
        <w:rPr>
          <w:rFonts w:asciiTheme="minorEastAsia" w:eastAsiaTheme="minorEastAsia" w:hAnsiTheme="minorEastAsia" w:hint="eastAsia"/>
        </w:rPr>
        <w:t>网络侧触发的</w:t>
      </w:r>
      <w:r w:rsidRPr="001A71B0">
        <w:rPr>
          <w:rFonts w:asciiTheme="minorEastAsia" w:eastAsiaTheme="minorEastAsia" w:hAnsiTheme="minorEastAsia"/>
        </w:rPr>
        <w:t>Service Request</w:t>
      </w:r>
      <w:r w:rsidRPr="001A71B0">
        <w:rPr>
          <w:rFonts w:asciiTheme="minorEastAsia" w:eastAsiaTheme="minorEastAsia" w:hAnsiTheme="minorEastAsia" w:hint="eastAsia"/>
        </w:rPr>
        <w:t>服务请求流程中，</w:t>
      </w:r>
    </w:p>
    <w:p w14:paraId="275B2E63" w14:textId="6B0847EF" w:rsidR="00C97815" w:rsidRPr="001A71B0" w:rsidRDefault="00246F90" w:rsidP="001705A4">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Pr="001A71B0">
        <w:rPr>
          <w:rFonts w:asciiTheme="minorEastAsia" w:eastAsiaTheme="minorEastAsia" w:hAnsiTheme="minorEastAsia"/>
        </w:rPr>
        <w:t>4b</w:t>
      </w:r>
      <w:r w:rsidRPr="001A71B0">
        <w:rPr>
          <w:rFonts w:asciiTheme="minorEastAsia" w:eastAsiaTheme="minorEastAsia" w:hAnsiTheme="minorEastAsia" w:hint="eastAsia"/>
        </w:rPr>
        <w:t>：</w:t>
      </w:r>
      <w:r w:rsidRPr="001A71B0">
        <w:rPr>
          <w:rFonts w:asciiTheme="minorEastAsia" w:eastAsiaTheme="minorEastAsia" w:hAnsiTheme="minorEastAsia"/>
        </w:rPr>
        <w:t>AMF</w:t>
      </w:r>
      <w:r w:rsidRPr="001A71B0">
        <w:rPr>
          <w:rFonts w:asciiTheme="minorEastAsia" w:eastAsiaTheme="minorEastAsia" w:hAnsiTheme="minorEastAsia" w:hint="eastAsia"/>
        </w:rPr>
        <w:t>需要在</w:t>
      </w:r>
      <w:r w:rsidRPr="001A71B0">
        <w:rPr>
          <w:rFonts w:asciiTheme="minorEastAsia" w:eastAsiaTheme="minorEastAsia" w:hAnsiTheme="minorEastAsia"/>
        </w:rPr>
        <w:t>N2</w:t>
      </w:r>
      <w:r w:rsidRPr="001A71B0">
        <w:rPr>
          <w:rFonts w:asciiTheme="minorEastAsia" w:eastAsiaTheme="minorEastAsia" w:hAnsiTheme="minorEastAsia" w:hint="eastAsia"/>
        </w:rPr>
        <w:t>寻呼消息中</w:t>
      </w:r>
      <w:r w:rsidR="002B185A" w:rsidRPr="001A71B0">
        <w:rPr>
          <w:rFonts w:asciiTheme="minorEastAsia" w:eastAsiaTheme="minorEastAsia" w:hAnsiTheme="minorEastAsia" w:hint="eastAsia"/>
        </w:rPr>
        <w:t>携带</w:t>
      </w:r>
      <w:r w:rsidRPr="001A71B0">
        <w:rPr>
          <w:rFonts w:asciiTheme="minorEastAsia" w:eastAsiaTheme="minorEastAsia" w:hAnsiTheme="minorEastAsia" w:hint="eastAsia"/>
        </w:rPr>
        <w:t>服务</w:t>
      </w:r>
      <w:r w:rsidRPr="001A71B0">
        <w:rPr>
          <w:rFonts w:asciiTheme="minorEastAsia" w:eastAsiaTheme="minorEastAsia" w:hAnsiTheme="minorEastAsia"/>
        </w:rPr>
        <w:t>PLMN</w:t>
      </w:r>
      <w:r w:rsidRPr="001A71B0">
        <w:rPr>
          <w:rFonts w:asciiTheme="minorEastAsia" w:eastAsiaTheme="minorEastAsia" w:hAnsiTheme="minorEastAsia" w:hint="eastAsia"/>
        </w:rPr>
        <w:t>的</w:t>
      </w:r>
      <w:r w:rsidRPr="001A71B0">
        <w:rPr>
          <w:rFonts w:asciiTheme="minorEastAsia" w:eastAsiaTheme="minorEastAsia" w:hAnsiTheme="minorEastAsia"/>
        </w:rPr>
        <w:t>PLMN ID</w:t>
      </w:r>
      <w:r w:rsidRPr="001A71B0">
        <w:rPr>
          <w:rFonts w:asciiTheme="minorEastAsia" w:eastAsiaTheme="minorEastAsia" w:hAnsiTheme="minorEastAsia" w:hint="eastAsia"/>
        </w:rPr>
        <w:t>和</w:t>
      </w:r>
      <w:r w:rsidRPr="001A71B0">
        <w:rPr>
          <w:rFonts w:asciiTheme="minorEastAsia" w:eastAsiaTheme="minorEastAsia" w:hAnsiTheme="minorEastAsia"/>
        </w:rPr>
        <w:t>NG-RAN</w:t>
      </w:r>
      <w:r w:rsidRPr="001A71B0">
        <w:rPr>
          <w:rFonts w:asciiTheme="minorEastAsia" w:eastAsiaTheme="minorEastAsia" w:hAnsiTheme="minorEastAsia" w:hint="eastAsia"/>
        </w:rPr>
        <w:t>支持的等同</w:t>
      </w:r>
      <w:r w:rsidRPr="001A71B0">
        <w:rPr>
          <w:rFonts w:asciiTheme="minorEastAsia" w:eastAsiaTheme="minorEastAsia" w:hAnsiTheme="minorEastAsia"/>
        </w:rPr>
        <w:t>PLMN</w:t>
      </w:r>
      <w:r w:rsidRPr="001A71B0">
        <w:rPr>
          <w:rFonts w:asciiTheme="minorEastAsia" w:eastAsiaTheme="minorEastAsia" w:hAnsiTheme="minorEastAsia" w:hint="eastAsia"/>
        </w:rPr>
        <w:t>以及每个</w:t>
      </w:r>
      <w:r w:rsidRPr="001A71B0">
        <w:rPr>
          <w:rFonts w:asciiTheme="minorEastAsia" w:eastAsiaTheme="minorEastAsia" w:hAnsiTheme="minorEastAsia"/>
        </w:rPr>
        <w:t>PLMN ID</w:t>
      </w:r>
      <w:r w:rsidR="002B185A" w:rsidRPr="001A71B0">
        <w:rPr>
          <w:rFonts w:asciiTheme="minorEastAsia" w:eastAsiaTheme="minorEastAsia" w:hAnsiTheme="minorEastAsia" w:hint="eastAsia"/>
        </w:rPr>
        <w:t>的</w:t>
      </w:r>
      <w:r w:rsidR="002B185A" w:rsidRPr="001A71B0">
        <w:rPr>
          <w:rFonts w:asciiTheme="minorEastAsia" w:eastAsiaTheme="minorEastAsia" w:hAnsiTheme="minorEastAsia"/>
        </w:rPr>
        <w:t>CAG</w:t>
      </w:r>
      <w:r w:rsidR="002B185A" w:rsidRPr="001A71B0">
        <w:rPr>
          <w:rFonts w:asciiTheme="minorEastAsia" w:eastAsiaTheme="minorEastAsia" w:hAnsiTheme="minorEastAsia" w:hint="eastAsia"/>
        </w:rPr>
        <w:t>信息，其中</w:t>
      </w:r>
      <w:r w:rsidR="002B185A" w:rsidRPr="001A71B0">
        <w:rPr>
          <w:rFonts w:asciiTheme="minorEastAsia" w:eastAsiaTheme="minorEastAsia" w:hAnsiTheme="minorEastAsia"/>
        </w:rPr>
        <w:t>CAG</w:t>
      </w:r>
      <w:r w:rsidR="002B185A" w:rsidRPr="001A71B0">
        <w:rPr>
          <w:rFonts w:asciiTheme="minorEastAsia" w:eastAsiaTheme="minorEastAsia" w:hAnsiTheme="minorEastAsia" w:hint="eastAsia"/>
        </w:rPr>
        <w:t>信息包括允许的</w:t>
      </w:r>
      <w:r w:rsidR="002B185A" w:rsidRPr="001A71B0">
        <w:rPr>
          <w:rFonts w:asciiTheme="minorEastAsia" w:eastAsiaTheme="minorEastAsia" w:hAnsiTheme="minorEastAsia"/>
        </w:rPr>
        <w:t>CAG</w:t>
      </w:r>
      <w:r w:rsidR="002B185A" w:rsidRPr="001A71B0">
        <w:rPr>
          <w:rFonts w:asciiTheme="minorEastAsia" w:eastAsiaTheme="minorEastAsia" w:hAnsiTheme="minorEastAsia" w:hint="eastAsia"/>
        </w:rPr>
        <w:t>列表和是否允许</w:t>
      </w:r>
      <w:r w:rsidR="002B185A" w:rsidRPr="001A71B0">
        <w:rPr>
          <w:rFonts w:asciiTheme="minorEastAsia" w:eastAsiaTheme="minorEastAsia" w:hAnsiTheme="minorEastAsia"/>
        </w:rPr>
        <w:t>UE</w:t>
      </w:r>
      <w:r w:rsidR="002B185A" w:rsidRPr="001A71B0">
        <w:rPr>
          <w:rFonts w:asciiTheme="minorEastAsia" w:eastAsiaTheme="minorEastAsia" w:hAnsiTheme="minorEastAsia" w:hint="eastAsia"/>
        </w:rPr>
        <w:t>通过</w:t>
      </w:r>
      <w:r w:rsidR="002B185A" w:rsidRPr="001A71B0">
        <w:rPr>
          <w:rFonts w:asciiTheme="minorEastAsia" w:eastAsiaTheme="minorEastAsia" w:hAnsiTheme="minorEastAsia"/>
        </w:rPr>
        <w:t>CAG</w:t>
      </w:r>
      <w:r w:rsidR="002B185A" w:rsidRPr="001A71B0">
        <w:rPr>
          <w:rFonts w:asciiTheme="minorEastAsia" w:eastAsiaTheme="minorEastAsia" w:hAnsiTheme="minorEastAsia" w:hint="eastAsia"/>
        </w:rPr>
        <w:t>小区接入</w:t>
      </w:r>
      <w:r w:rsidR="002B185A" w:rsidRPr="001A71B0">
        <w:rPr>
          <w:rFonts w:asciiTheme="minorEastAsia" w:eastAsiaTheme="minorEastAsia" w:hAnsiTheme="minorEastAsia"/>
        </w:rPr>
        <w:t>5G</w:t>
      </w:r>
      <w:r w:rsidR="002B185A" w:rsidRPr="001A71B0">
        <w:rPr>
          <w:rFonts w:asciiTheme="minorEastAsia" w:eastAsiaTheme="minorEastAsia" w:hAnsiTheme="minorEastAsia" w:hint="eastAsia"/>
        </w:rPr>
        <w:t>系统的指示。如果上述信息包含在</w:t>
      </w:r>
      <w:r w:rsidR="002B185A" w:rsidRPr="001A71B0">
        <w:rPr>
          <w:rFonts w:asciiTheme="minorEastAsia" w:eastAsiaTheme="minorEastAsia" w:hAnsiTheme="minorEastAsia"/>
        </w:rPr>
        <w:t>N2</w:t>
      </w:r>
      <w:r w:rsidR="002B185A" w:rsidRPr="001A71B0">
        <w:rPr>
          <w:rFonts w:asciiTheme="minorEastAsia" w:eastAsiaTheme="minorEastAsia" w:hAnsiTheme="minorEastAsia" w:hint="eastAsia"/>
        </w:rPr>
        <w:t>寻呼消息中，</w:t>
      </w:r>
      <w:r w:rsidR="002B185A" w:rsidRPr="001A71B0">
        <w:rPr>
          <w:rFonts w:asciiTheme="minorEastAsia" w:eastAsiaTheme="minorEastAsia" w:hAnsiTheme="minorEastAsia"/>
        </w:rPr>
        <w:t>NG-RAN</w:t>
      </w:r>
      <w:r w:rsidR="00F441C6" w:rsidRPr="001A71B0">
        <w:rPr>
          <w:rFonts w:asciiTheme="minorEastAsia" w:eastAsiaTheme="minorEastAsia" w:hAnsiTheme="minorEastAsia" w:hint="eastAsia"/>
        </w:rPr>
        <w:t>在确定在哪些小区寻呼时需将这些信息考虑在内。</w:t>
      </w:r>
    </w:p>
    <w:p w14:paraId="5BD94E76" w14:textId="1B87071E" w:rsidR="00AA5748" w:rsidRPr="00863069" w:rsidRDefault="00AA5748" w:rsidP="000A4E4E">
      <w:pPr>
        <w:pStyle w:val="a7"/>
        <w:spacing w:before="156" w:after="156"/>
        <w:rPr>
          <w:rFonts w:ascii="Times New Roman"/>
        </w:rPr>
      </w:pPr>
      <w:bookmarkStart w:id="328" w:name="_Toc67411122"/>
      <w:r w:rsidRPr="00863069">
        <w:rPr>
          <w:rFonts w:ascii="Times New Roman" w:hint="eastAsia"/>
        </w:rPr>
        <w:t>配置更新流程</w:t>
      </w:r>
      <w:bookmarkEnd w:id="328"/>
    </w:p>
    <w:p w14:paraId="7C8EB3CE" w14:textId="1DE71216" w:rsidR="002C3AF9" w:rsidRPr="001A71B0" w:rsidRDefault="004B3B0F" w:rsidP="009E007E">
      <w:pPr>
        <w:pStyle w:val="aff0"/>
        <w:rPr>
          <w:rFonts w:asciiTheme="minorEastAsia" w:eastAsiaTheme="minorEastAsia" w:hAnsiTheme="minorEastAsia"/>
        </w:rPr>
      </w:pPr>
      <w:r w:rsidRPr="001A71B0">
        <w:rPr>
          <w:rFonts w:asciiTheme="minorEastAsia" w:eastAsiaTheme="minorEastAsia" w:hAnsiTheme="minorEastAsia"/>
        </w:rPr>
        <w:t>NPN</w:t>
      </w:r>
      <w:r w:rsidRPr="001A71B0">
        <w:rPr>
          <w:rFonts w:asciiTheme="minorEastAsia" w:eastAsiaTheme="minorEastAsia" w:hAnsiTheme="minorEastAsia" w:hint="eastAsia"/>
        </w:rPr>
        <w:t>场景中，</w:t>
      </w:r>
      <w:r w:rsidR="00C97815" w:rsidRPr="001A71B0">
        <w:rPr>
          <w:rFonts w:asciiTheme="minorEastAsia" w:eastAsiaTheme="minorEastAsia" w:hAnsiTheme="minorEastAsia"/>
        </w:rPr>
        <w:t>UE</w:t>
      </w:r>
      <w:r w:rsidR="00C97815" w:rsidRPr="001A71B0">
        <w:rPr>
          <w:rFonts w:asciiTheme="minorEastAsia" w:eastAsiaTheme="minorEastAsia" w:hAnsiTheme="minorEastAsia" w:hint="eastAsia"/>
        </w:rPr>
        <w:t>配置更新接入和移动管理相关参数的流程</w:t>
      </w:r>
      <w:r w:rsidR="00CD1BDE" w:rsidRPr="001A71B0">
        <w:rPr>
          <w:rFonts w:asciiTheme="minorEastAsia" w:eastAsiaTheme="minorEastAsia" w:hAnsiTheme="minorEastAsia" w:hint="eastAsia"/>
        </w:rPr>
        <w:t>参考</w:t>
      </w:r>
      <w:r w:rsidR="008A09C6" w:rsidRPr="001A71B0">
        <w:rPr>
          <w:rFonts w:asciiTheme="minorEastAsia" w:eastAsiaTheme="minorEastAsia" w:hAnsiTheme="minorEastAsia"/>
        </w:rPr>
        <w:t xml:space="preserve">3GPP </w:t>
      </w:r>
      <w:r w:rsidR="00E860B4" w:rsidRPr="001A71B0">
        <w:rPr>
          <w:rFonts w:asciiTheme="minorEastAsia" w:eastAsiaTheme="minorEastAsia" w:hAnsiTheme="minorEastAsia"/>
        </w:rPr>
        <w:t>TS</w:t>
      </w:r>
      <w:r w:rsidR="00E860B4" w:rsidRPr="001A71B0">
        <w:rPr>
          <w:rFonts w:asciiTheme="minorEastAsia" w:eastAsiaTheme="minorEastAsia" w:hAnsiTheme="minorEastAsia" w:hint="eastAsia"/>
        </w:rPr>
        <w:t> </w:t>
      </w:r>
      <w:r w:rsidR="00C97815" w:rsidRPr="001A71B0">
        <w:rPr>
          <w:rFonts w:asciiTheme="minorEastAsia" w:eastAsiaTheme="minorEastAsia" w:hAnsiTheme="minorEastAsia"/>
        </w:rPr>
        <w:t>23.502</w:t>
      </w:r>
      <w:r w:rsidR="008A09C6" w:rsidRPr="001A71B0">
        <w:rPr>
          <w:rFonts w:asciiTheme="minorEastAsia" w:eastAsiaTheme="minorEastAsia" w:hAnsiTheme="minorEastAsia"/>
        </w:rPr>
        <w:t xml:space="preserve"> v16.6.0</w:t>
      </w:r>
      <w:r w:rsidR="008A09C6" w:rsidRPr="001A71B0">
        <w:rPr>
          <w:rFonts w:asciiTheme="minorEastAsia" w:eastAsiaTheme="minorEastAsia" w:hAnsiTheme="minorEastAsia" w:hint="eastAsia"/>
        </w:rPr>
        <w:t>中</w:t>
      </w:r>
      <w:r w:rsidR="00C97815" w:rsidRPr="001A71B0">
        <w:rPr>
          <w:rFonts w:asciiTheme="minorEastAsia" w:eastAsiaTheme="minorEastAsia" w:hAnsiTheme="minorEastAsia" w:hint="eastAsia"/>
        </w:rPr>
        <w:t>的</w:t>
      </w:r>
      <w:r w:rsidR="00C97815" w:rsidRPr="001A71B0">
        <w:rPr>
          <w:rFonts w:asciiTheme="minorEastAsia" w:eastAsiaTheme="minorEastAsia" w:hAnsiTheme="minorEastAsia"/>
        </w:rPr>
        <w:t>4.2.</w:t>
      </w:r>
      <w:r w:rsidR="00E860B4" w:rsidRPr="001A71B0">
        <w:rPr>
          <w:rFonts w:asciiTheme="minorEastAsia" w:eastAsiaTheme="minorEastAsia" w:hAnsiTheme="minorEastAsia"/>
        </w:rPr>
        <w:t>4</w:t>
      </w:r>
      <w:r w:rsidR="00C97815" w:rsidRPr="001A71B0">
        <w:rPr>
          <w:rFonts w:asciiTheme="minorEastAsia" w:eastAsiaTheme="minorEastAsia" w:hAnsiTheme="minorEastAsia"/>
        </w:rPr>
        <w:t>.2</w:t>
      </w:r>
      <w:r w:rsidR="008A09C6" w:rsidRPr="001A71B0">
        <w:rPr>
          <w:rFonts w:asciiTheme="minorEastAsia" w:eastAsiaTheme="minorEastAsia" w:hAnsiTheme="minorEastAsia" w:hint="eastAsia"/>
        </w:rPr>
        <w:t>章节</w:t>
      </w:r>
      <w:r w:rsidR="00CD1BDE" w:rsidRPr="001A71B0">
        <w:rPr>
          <w:rFonts w:asciiTheme="minorEastAsia" w:eastAsiaTheme="minorEastAsia" w:hAnsiTheme="minorEastAsia" w:hint="eastAsia"/>
        </w:rPr>
        <w:t>，</w:t>
      </w:r>
      <w:r w:rsidR="001E01B6" w:rsidRPr="001A71B0">
        <w:rPr>
          <w:rFonts w:asciiTheme="minorEastAsia" w:eastAsiaTheme="minorEastAsia" w:hAnsiTheme="minorEastAsia" w:hint="eastAsia"/>
        </w:rPr>
        <w:t>对</w:t>
      </w:r>
      <w:r w:rsidR="001E01B6" w:rsidRPr="001A71B0">
        <w:rPr>
          <w:rFonts w:asciiTheme="minorEastAsia" w:eastAsiaTheme="minorEastAsia" w:hAnsiTheme="minorEastAsia"/>
        </w:rPr>
        <w:t>NPN</w:t>
      </w:r>
      <w:r w:rsidR="001E01B6" w:rsidRPr="001A71B0">
        <w:rPr>
          <w:rFonts w:asciiTheme="minorEastAsia" w:eastAsiaTheme="minorEastAsia" w:hAnsiTheme="minorEastAsia" w:hint="eastAsia"/>
        </w:rPr>
        <w:t>的增强</w:t>
      </w:r>
      <w:r w:rsidR="00CD1BDE" w:rsidRPr="001A71B0">
        <w:rPr>
          <w:rFonts w:asciiTheme="minorEastAsia" w:eastAsiaTheme="minorEastAsia" w:hAnsiTheme="minorEastAsia" w:hint="eastAsia"/>
        </w:rPr>
        <w:t>在于</w:t>
      </w:r>
      <w:r w:rsidR="00C97815" w:rsidRPr="001A71B0">
        <w:rPr>
          <w:rFonts w:asciiTheme="minorEastAsia" w:eastAsiaTheme="minorEastAsia" w:hAnsiTheme="minorEastAsia" w:hint="eastAsia"/>
        </w:rPr>
        <w:t>：</w:t>
      </w:r>
    </w:p>
    <w:p w14:paraId="2AA13EDA" w14:textId="44ADA0C5" w:rsidR="009F011B" w:rsidRPr="001A71B0" w:rsidRDefault="009F011B" w:rsidP="00ED509C">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001E3650" w:rsidRPr="001A71B0">
        <w:rPr>
          <w:rFonts w:asciiTheme="minorEastAsia" w:eastAsiaTheme="minorEastAsia" w:hAnsiTheme="minorEastAsia"/>
        </w:rPr>
        <w:t>2b</w:t>
      </w:r>
      <w:r w:rsidRPr="001A71B0">
        <w:rPr>
          <w:rFonts w:asciiTheme="minorEastAsia" w:eastAsiaTheme="minorEastAsia" w:hAnsiTheme="minorEastAsia" w:hint="eastAsia"/>
        </w:rPr>
        <w:t>：</w:t>
      </w:r>
      <w:r w:rsidR="0099041F" w:rsidRPr="001A71B0">
        <w:rPr>
          <w:rFonts w:asciiTheme="minorEastAsia" w:eastAsiaTheme="minorEastAsia" w:hAnsiTheme="minorEastAsia"/>
        </w:rPr>
        <w:t>AMF</w:t>
      </w:r>
      <w:r w:rsidR="0099041F" w:rsidRPr="001A71B0">
        <w:rPr>
          <w:rFonts w:asciiTheme="minorEastAsia" w:eastAsiaTheme="minorEastAsia" w:hAnsiTheme="minorEastAsia" w:hint="eastAsia"/>
        </w:rPr>
        <w:t>还使用</w:t>
      </w:r>
      <w:r w:rsidR="0099041F" w:rsidRPr="001A71B0">
        <w:rPr>
          <w:rFonts w:asciiTheme="minorEastAsia" w:eastAsiaTheme="minorEastAsia" w:hAnsiTheme="minorEastAsia"/>
        </w:rPr>
        <w:t>Nudm_SDM_Info</w:t>
      </w:r>
      <w:r w:rsidR="0099041F" w:rsidRPr="001A71B0">
        <w:rPr>
          <w:rFonts w:asciiTheme="minorEastAsia" w:eastAsiaTheme="minorEastAsia" w:hAnsiTheme="minorEastAsia" w:hint="eastAsia"/>
        </w:rPr>
        <w:t>服务操作向</w:t>
      </w:r>
      <w:r w:rsidR="0099041F" w:rsidRPr="001A71B0">
        <w:rPr>
          <w:rFonts w:asciiTheme="minorEastAsia" w:eastAsiaTheme="minorEastAsia" w:hAnsiTheme="minorEastAsia"/>
        </w:rPr>
        <w:t>UDM</w:t>
      </w:r>
      <w:r w:rsidR="0099041F" w:rsidRPr="001A71B0">
        <w:rPr>
          <w:rFonts w:asciiTheme="minorEastAsia" w:eastAsiaTheme="minorEastAsia" w:hAnsiTheme="minorEastAsia" w:hint="eastAsia"/>
        </w:rPr>
        <w:t>确认</w:t>
      </w:r>
      <w:r w:rsidR="0099041F" w:rsidRPr="001A71B0">
        <w:rPr>
          <w:rFonts w:asciiTheme="minorEastAsia" w:eastAsiaTheme="minorEastAsia" w:hAnsiTheme="minorEastAsia"/>
        </w:rPr>
        <w:t>UE</w:t>
      </w:r>
      <w:r w:rsidR="0099041F" w:rsidRPr="001A71B0">
        <w:rPr>
          <w:rFonts w:asciiTheme="minorEastAsia" w:eastAsiaTheme="minorEastAsia" w:hAnsiTheme="minorEastAsia" w:hint="eastAsia"/>
        </w:rPr>
        <w:t>在移动限制（如果</w:t>
      </w:r>
      <w:r w:rsidR="0099041F" w:rsidRPr="001A71B0">
        <w:rPr>
          <w:rFonts w:asciiTheme="minorEastAsia" w:eastAsiaTheme="minorEastAsia" w:hAnsiTheme="minorEastAsia"/>
        </w:rPr>
        <w:t>CAG</w:t>
      </w:r>
      <w:r w:rsidR="0099041F" w:rsidRPr="001A71B0">
        <w:rPr>
          <w:rFonts w:asciiTheme="minorEastAsia" w:eastAsiaTheme="minorEastAsia" w:hAnsiTheme="minorEastAsia" w:hint="eastAsia"/>
        </w:rPr>
        <w:t>信息已更新）或网络切片订阅更改指示（如果在步骤</w:t>
      </w:r>
      <w:r w:rsidR="0099041F" w:rsidRPr="001A71B0">
        <w:rPr>
          <w:rFonts w:asciiTheme="minorEastAsia" w:eastAsiaTheme="minorEastAsia" w:hAnsiTheme="minorEastAsia"/>
        </w:rPr>
        <w:t>1</w:t>
      </w:r>
      <w:r w:rsidR="0099041F" w:rsidRPr="001A71B0">
        <w:rPr>
          <w:rFonts w:asciiTheme="minorEastAsia" w:eastAsiaTheme="minorEastAsia" w:hAnsiTheme="minorEastAsia" w:hint="eastAsia"/>
        </w:rPr>
        <w:t>中表示）中收到</w:t>
      </w:r>
      <w:r w:rsidR="0099041F" w:rsidRPr="001A71B0">
        <w:rPr>
          <w:rFonts w:asciiTheme="minorEastAsia" w:eastAsiaTheme="minorEastAsia" w:hAnsiTheme="minorEastAsia"/>
        </w:rPr>
        <w:t>CAG</w:t>
      </w:r>
      <w:r w:rsidR="0099041F" w:rsidRPr="001A71B0">
        <w:rPr>
          <w:rFonts w:asciiTheme="minorEastAsia" w:eastAsiaTheme="minorEastAsia" w:hAnsiTheme="minorEastAsia" w:hint="eastAsia"/>
        </w:rPr>
        <w:t>信息，</w:t>
      </w:r>
      <w:r w:rsidR="000E5143" w:rsidRPr="001A71B0">
        <w:rPr>
          <w:rFonts w:asciiTheme="minorEastAsia" w:eastAsiaTheme="minorEastAsia" w:hAnsiTheme="minorEastAsia"/>
        </w:rPr>
        <w:t>UE</w:t>
      </w:r>
      <w:r w:rsidR="000E5143" w:rsidRPr="001A71B0">
        <w:rPr>
          <w:rFonts w:asciiTheme="minorEastAsia" w:eastAsiaTheme="minorEastAsia" w:hAnsiTheme="minorEastAsia" w:hint="eastAsia"/>
        </w:rPr>
        <w:t>完成相关配置</w:t>
      </w:r>
      <w:r w:rsidR="002C38A6" w:rsidRPr="001A71B0">
        <w:rPr>
          <w:rFonts w:asciiTheme="minorEastAsia" w:eastAsiaTheme="minorEastAsia" w:hAnsiTheme="minorEastAsia" w:hint="eastAsia"/>
        </w:rPr>
        <w:t>更新</w:t>
      </w:r>
      <w:r w:rsidR="002E5DF5" w:rsidRPr="001A71B0">
        <w:rPr>
          <w:rFonts w:asciiTheme="minorEastAsia" w:eastAsiaTheme="minorEastAsia" w:hAnsiTheme="minorEastAsia" w:hint="eastAsia"/>
        </w:rPr>
        <w:t>；</w:t>
      </w:r>
    </w:p>
    <w:p w14:paraId="76F448AF" w14:textId="1FC0E5FD" w:rsidR="00C335C4" w:rsidRPr="001A71B0" w:rsidRDefault="009F011B" w:rsidP="00C335C4">
      <w:pPr>
        <w:pStyle w:val="aff0"/>
        <w:numPr>
          <w:ilvl w:val="0"/>
          <w:numId w:val="16"/>
        </w:numPr>
        <w:ind w:firstLineChars="0"/>
        <w:rPr>
          <w:rFonts w:asciiTheme="minorEastAsia" w:eastAsiaTheme="minorEastAsia" w:hAnsiTheme="minorEastAsia"/>
        </w:rPr>
      </w:pPr>
      <w:r w:rsidRPr="001A71B0">
        <w:rPr>
          <w:rFonts w:asciiTheme="minorEastAsia" w:eastAsiaTheme="minorEastAsia" w:hAnsiTheme="minorEastAsia" w:hint="eastAsia"/>
        </w:rPr>
        <w:t>步骤</w:t>
      </w:r>
      <w:r w:rsidR="004E7AE3" w:rsidRPr="001A71B0">
        <w:rPr>
          <w:rFonts w:asciiTheme="minorEastAsia" w:eastAsiaTheme="minorEastAsia" w:hAnsiTheme="minorEastAsia"/>
        </w:rPr>
        <w:t>2c</w:t>
      </w:r>
      <w:r w:rsidRPr="001A71B0">
        <w:rPr>
          <w:rFonts w:asciiTheme="minorEastAsia" w:eastAsiaTheme="minorEastAsia" w:hAnsiTheme="minorEastAsia" w:hint="eastAsia"/>
        </w:rPr>
        <w:t>：</w:t>
      </w:r>
      <w:r w:rsidR="00C335C4" w:rsidRPr="001A71B0">
        <w:rPr>
          <w:rFonts w:asciiTheme="minorEastAsia" w:eastAsiaTheme="minorEastAsia" w:hAnsiTheme="minorEastAsia" w:hint="eastAsia"/>
        </w:rPr>
        <w:t>如果</w:t>
      </w:r>
      <w:r w:rsidR="00C335C4" w:rsidRPr="001A71B0">
        <w:rPr>
          <w:rFonts w:asciiTheme="minorEastAsia" w:eastAsiaTheme="minorEastAsia" w:hAnsiTheme="minorEastAsia"/>
        </w:rPr>
        <w:t>UE</w:t>
      </w:r>
      <w:r w:rsidR="00C335C4" w:rsidRPr="001A71B0">
        <w:rPr>
          <w:rFonts w:asciiTheme="minorEastAsia" w:eastAsiaTheme="minorEastAsia" w:hAnsiTheme="minorEastAsia" w:hint="eastAsia"/>
        </w:rPr>
        <w:t>的移动性限制被更新，并且在下发</w:t>
      </w:r>
      <w:r w:rsidR="00C335C4" w:rsidRPr="001A71B0">
        <w:rPr>
          <w:rFonts w:asciiTheme="minorEastAsia" w:eastAsiaTheme="minorEastAsia" w:hAnsiTheme="minorEastAsia"/>
        </w:rPr>
        <w:t>UE</w:t>
      </w:r>
      <w:r w:rsidR="00C335C4" w:rsidRPr="001A71B0">
        <w:rPr>
          <w:rFonts w:asciiTheme="minorEastAsia" w:eastAsiaTheme="minorEastAsia" w:hAnsiTheme="minorEastAsia" w:hint="eastAsia"/>
        </w:rPr>
        <w:t>配置更新命令的</w:t>
      </w:r>
      <w:r w:rsidR="00C335C4" w:rsidRPr="001A71B0">
        <w:rPr>
          <w:rFonts w:asciiTheme="minorEastAsia" w:eastAsiaTheme="minorEastAsia" w:hAnsiTheme="minorEastAsia"/>
        </w:rPr>
        <w:t>N2</w:t>
      </w:r>
      <w:r w:rsidR="00C335C4" w:rsidRPr="001A71B0">
        <w:rPr>
          <w:rFonts w:asciiTheme="minorEastAsia" w:eastAsiaTheme="minorEastAsia" w:hAnsiTheme="minorEastAsia" w:hint="eastAsia"/>
        </w:rPr>
        <w:t>消息中没有提供移动性限制，则</w:t>
      </w:r>
      <w:r w:rsidR="00C335C4" w:rsidRPr="001A71B0">
        <w:rPr>
          <w:rFonts w:asciiTheme="minorEastAsia" w:eastAsiaTheme="minorEastAsia" w:hAnsiTheme="minorEastAsia"/>
        </w:rPr>
        <w:t>AMF</w:t>
      </w:r>
      <w:r w:rsidR="00C335C4" w:rsidRPr="001A71B0">
        <w:rPr>
          <w:rFonts w:asciiTheme="minorEastAsia" w:eastAsiaTheme="minorEastAsia" w:hAnsiTheme="minorEastAsia" w:hint="eastAsia"/>
        </w:rPr>
        <w:t>向</w:t>
      </w:r>
      <w:r w:rsidR="00C335C4" w:rsidRPr="001A71B0">
        <w:rPr>
          <w:rFonts w:asciiTheme="minorEastAsia" w:eastAsiaTheme="minorEastAsia" w:hAnsiTheme="minorEastAsia"/>
        </w:rPr>
        <w:t>NG-RAN</w:t>
      </w:r>
      <w:r w:rsidR="00C335C4" w:rsidRPr="001A71B0">
        <w:rPr>
          <w:rFonts w:asciiTheme="minorEastAsia" w:eastAsiaTheme="minorEastAsia" w:hAnsiTheme="minorEastAsia" w:hint="eastAsia"/>
        </w:rPr>
        <w:t>提供更新的移动性限制，除非</w:t>
      </w:r>
      <w:r w:rsidR="00C335C4" w:rsidRPr="001A71B0">
        <w:rPr>
          <w:rFonts w:asciiTheme="minorEastAsia" w:eastAsiaTheme="minorEastAsia" w:hAnsiTheme="minorEastAsia"/>
        </w:rPr>
        <w:t>AMF</w:t>
      </w:r>
      <w:r w:rsidR="00C335C4" w:rsidRPr="001A71B0">
        <w:rPr>
          <w:rFonts w:asciiTheme="minorEastAsia" w:eastAsiaTheme="minorEastAsia" w:hAnsiTheme="minorEastAsia" w:hint="eastAsia"/>
        </w:rPr>
        <w:t>在此步骤中释放</w:t>
      </w:r>
      <w:r w:rsidR="00C335C4" w:rsidRPr="001A71B0">
        <w:rPr>
          <w:rFonts w:asciiTheme="minorEastAsia" w:eastAsiaTheme="minorEastAsia" w:hAnsiTheme="minorEastAsia"/>
        </w:rPr>
        <w:t>UE</w:t>
      </w:r>
      <w:r w:rsidR="00C335C4" w:rsidRPr="001A71B0">
        <w:rPr>
          <w:rFonts w:asciiTheme="minorEastAsia" w:eastAsiaTheme="minorEastAsia" w:hAnsiTheme="minorEastAsia" w:hint="eastAsia"/>
        </w:rPr>
        <w:t>。</w:t>
      </w:r>
    </w:p>
    <w:p w14:paraId="3962EA98" w14:textId="713EC811" w:rsidR="006B7093" w:rsidRPr="001A71B0" w:rsidRDefault="00C335C4" w:rsidP="008500B5">
      <w:pPr>
        <w:pStyle w:val="aff0"/>
        <w:ind w:left="840" w:firstLineChars="0" w:firstLine="0"/>
        <w:rPr>
          <w:rFonts w:asciiTheme="minorEastAsia" w:eastAsiaTheme="minorEastAsia" w:hAnsiTheme="minorEastAsia"/>
        </w:rPr>
      </w:pPr>
      <w:r w:rsidRPr="001A71B0">
        <w:rPr>
          <w:rFonts w:asciiTheme="minorEastAsia" w:eastAsiaTheme="minorEastAsia" w:hAnsiTheme="minorEastAsia" w:hint="eastAsia"/>
        </w:rPr>
        <w:t>如果</w:t>
      </w:r>
      <w:r w:rsidRPr="001A71B0">
        <w:rPr>
          <w:rFonts w:asciiTheme="minorEastAsia" w:eastAsiaTheme="minorEastAsia" w:hAnsiTheme="minorEastAsia"/>
        </w:rPr>
        <w:t>AMF</w:t>
      </w:r>
      <w:r w:rsidRPr="001A71B0">
        <w:rPr>
          <w:rFonts w:asciiTheme="minorEastAsia" w:eastAsiaTheme="minorEastAsia" w:hAnsiTheme="minorEastAsia" w:hint="eastAsia"/>
        </w:rPr>
        <w:t>由于接收到</w:t>
      </w:r>
      <w:r w:rsidRPr="001A71B0">
        <w:rPr>
          <w:rFonts w:asciiTheme="minorEastAsia" w:eastAsiaTheme="minorEastAsia" w:hAnsiTheme="minorEastAsia"/>
        </w:rPr>
        <w:t>Nudm_SDM_Notification</w:t>
      </w:r>
      <w:r w:rsidRPr="001A71B0">
        <w:rPr>
          <w:rFonts w:asciiTheme="minorEastAsia" w:eastAsiaTheme="minorEastAsia" w:hAnsiTheme="minorEastAsia" w:hint="eastAsia"/>
        </w:rPr>
        <w:t>而发起</w:t>
      </w:r>
      <w:r w:rsidRPr="001A71B0">
        <w:rPr>
          <w:rFonts w:asciiTheme="minorEastAsia" w:eastAsiaTheme="minorEastAsia" w:hAnsiTheme="minorEastAsia"/>
        </w:rPr>
        <w:t>UE</w:t>
      </w:r>
      <w:r w:rsidRPr="001A71B0">
        <w:rPr>
          <w:rFonts w:asciiTheme="minorEastAsia" w:eastAsiaTheme="minorEastAsia" w:hAnsiTheme="minorEastAsia" w:hint="eastAsia"/>
        </w:rPr>
        <w:t>配置更新流程，且</w:t>
      </w:r>
      <w:r w:rsidRPr="001A71B0">
        <w:rPr>
          <w:rFonts w:asciiTheme="minorEastAsia" w:eastAsiaTheme="minorEastAsia" w:hAnsiTheme="minorEastAsia"/>
        </w:rPr>
        <w:t>CAG</w:t>
      </w:r>
      <w:r w:rsidRPr="001A71B0">
        <w:rPr>
          <w:rFonts w:asciiTheme="minorEastAsia" w:eastAsiaTheme="minorEastAsia" w:hAnsiTheme="minorEastAsia" w:hint="eastAsia"/>
        </w:rPr>
        <w:t>信息发生变化使得</w:t>
      </w:r>
      <w:r w:rsidRPr="001A71B0">
        <w:rPr>
          <w:rFonts w:asciiTheme="minorEastAsia" w:eastAsiaTheme="minorEastAsia" w:hAnsiTheme="minorEastAsia"/>
        </w:rPr>
        <w:t>CAG</w:t>
      </w:r>
      <w:r w:rsidRPr="001A71B0">
        <w:rPr>
          <w:rFonts w:asciiTheme="minorEastAsia" w:eastAsiaTheme="minorEastAsia" w:hAnsiTheme="minorEastAsia" w:hint="eastAsia"/>
        </w:rPr>
        <w:t>从</w:t>
      </w:r>
      <w:r w:rsidRPr="001A71B0">
        <w:rPr>
          <w:rFonts w:asciiTheme="minorEastAsia" w:eastAsiaTheme="minorEastAsia" w:hAnsiTheme="minorEastAsia"/>
        </w:rPr>
        <w:t>Allowed CAG List</w:t>
      </w:r>
      <w:r w:rsidRPr="001A71B0">
        <w:rPr>
          <w:rFonts w:asciiTheme="minorEastAsia" w:eastAsiaTheme="minorEastAsia" w:hAnsiTheme="minorEastAsia" w:hint="eastAsia"/>
        </w:rPr>
        <w:t>中移除，或者</w:t>
      </w:r>
      <w:r w:rsidRPr="001A71B0">
        <w:rPr>
          <w:rFonts w:asciiTheme="minorEastAsia" w:eastAsiaTheme="minorEastAsia" w:hAnsiTheme="minorEastAsia"/>
        </w:rPr>
        <w:t>UE</w:t>
      </w:r>
      <w:r w:rsidRPr="001A71B0">
        <w:rPr>
          <w:rFonts w:asciiTheme="minorEastAsia" w:eastAsiaTheme="minorEastAsia" w:hAnsiTheme="minorEastAsia" w:hint="eastAsia"/>
        </w:rPr>
        <w:t>只能接入</w:t>
      </w:r>
      <w:r w:rsidRPr="001A71B0">
        <w:rPr>
          <w:rFonts w:asciiTheme="minorEastAsia" w:eastAsiaTheme="minorEastAsia" w:hAnsiTheme="minorEastAsia"/>
        </w:rPr>
        <w:t>CAG</w:t>
      </w:r>
      <w:r w:rsidRPr="001A71B0">
        <w:rPr>
          <w:rFonts w:asciiTheme="minorEastAsia" w:eastAsiaTheme="minorEastAsia" w:hAnsiTheme="minorEastAsia" w:hint="eastAsia"/>
        </w:rPr>
        <w:t>小区，则</w:t>
      </w:r>
      <w:r w:rsidRPr="001A71B0">
        <w:rPr>
          <w:rFonts w:asciiTheme="minorEastAsia" w:eastAsiaTheme="minorEastAsia" w:hAnsiTheme="minorEastAsia"/>
        </w:rPr>
        <w:t>AMF</w:t>
      </w:r>
      <w:r w:rsidRPr="001A71B0">
        <w:rPr>
          <w:rFonts w:asciiTheme="minorEastAsia" w:eastAsiaTheme="minorEastAsia" w:hAnsiTheme="minorEastAsia" w:hint="eastAsia"/>
        </w:rPr>
        <w:t>应触发</w:t>
      </w:r>
      <w:r w:rsidRPr="001A71B0">
        <w:rPr>
          <w:rFonts w:asciiTheme="minorEastAsia" w:eastAsiaTheme="minorEastAsia" w:hAnsiTheme="minorEastAsia"/>
        </w:rPr>
        <w:t>AN</w:t>
      </w:r>
      <w:r w:rsidRPr="001A71B0">
        <w:rPr>
          <w:rFonts w:asciiTheme="minorEastAsia" w:eastAsiaTheme="minorEastAsia" w:hAnsiTheme="minorEastAsia" w:hint="eastAsia"/>
        </w:rPr>
        <w:t>释放流程，释放</w:t>
      </w:r>
      <w:r w:rsidRPr="001A71B0">
        <w:rPr>
          <w:rFonts w:asciiTheme="minorEastAsia" w:eastAsiaTheme="minorEastAsia" w:hAnsiTheme="minorEastAsia"/>
        </w:rPr>
        <w:t>NAS</w:t>
      </w:r>
      <w:r w:rsidRPr="001A71B0">
        <w:rPr>
          <w:rFonts w:asciiTheme="minorEastAsia" w:eastAsiaTheme="minorEastAsia" w:hAnsiTheme="minorEastAsia" w:hint="eastAsia"/>
        </w:rPr>
        <w:t>信令连接。</w:t>
      </w:r>
    </w:p>
    <w:p w14:paraId="06F4EFFD" w14:textId="26EA1A04" w:rsidR="009F011B" w:rsidRPr="00863069" w:rsidRDefault="001E6872" w:rsidP="009E007E">
      <w:pPr>
        <w:pStyle w:val="a7"/>
        <w:spacing w:before="156" w:after="156"/>
        <w:rPr>
          <w:rFonts w:ascii="Times New Roman"/>
        </w:rPr>
      </w:pPr>
      <w:bookmarkStart w:id="329" w:name="_Toc67411123"/>
      <w:r w:rsidRPr="00863069">
        <w:rPr>
          <w:rFonts w:ascii="Times New Roman" w:hint="eastAsia"/>
        </w:rPr>
        <w:t>签约数据更新通知</w:t>
      </w:r>
      <w:bookmarkEnd w:id="329"/>
    </w:p>
    <w:p w14:paraId="35558B04" w14:textId="77777777" w:rsidR="00143C4C" w:rsidRDefault="002D7C80" w:rsidP="006F5677">
      <w:pPr>
        <w:pStyle w:val="aff0"/>
        <w:rPr>
          <w:ins w:id="330" w:author="unicom" w:date="2022-07-26T16:17:00Z"/>
          <w:rFonts w:asciiTheme="minorEastAsia" w:eastAsiaTheme="minorEastAsia" w:hAnsiTheme="minorEastAsia"/>
        </w:rPr>
      </w:pPr>
      <w:r w:rsidRPr="001A71B0">
        <w:rPr>
          <w:rFonts w:asciiTheme="minorEastAsia" w:eastAsiaTheme="minorEastAsia" w:hAnsiTheme="minorEastAsia"/>
        </w:rPr>
        <w:t>NPN</w:t>
      </w:r>
      <w:r w:rsidRPr="001A71B0">
        <w:rPr>
          <w:rFonts w:asciiTheme="minorEastAsia" w:eastAsiaTheme="minorEastAsia" w:hAnsiTheme="minorEastAsia" w:hint="eastAsia"/>
        </w:rPr>
        <w:t>场景中，向</w:t>
      </w:r>
      <w:r w:rsidRPr="001A71B0">
        <w:rPr>
          <w:rFonts w:asciiTheme="minorEastAsia" w:eastAsiaTheme="minorEastAsia" w:hAnsiTheme="minorEastAsia"/>
        </w:rPr>
        <w:t>AMF</w:t>
      </w:r>
      <w:r w:rsidRPr="001A71B0">
        <w:rPr>
          <w:rFonts w:asciiTheme="minorEastAsia" w:eastAsiaTheme="minorEastAsia" w:hAnsiTheme="minorEastAsia" w:hint="eastAsia"/>
        </w:rPr>
        <w:t>通知签约数据的流程参考</w:t>
      </w:r>
      <w:r w:rsidR="00C727F6" w:rsidRPr="001A71B0">
        <w:rPr>
          <w:rFonts w:asciiTheme="minorEastAsia" w:eastAsiaTheme="minorEastAsia" w:hAnsiTheme="minorEastAsia" w:hint="eastAsia"/>
        </w:rPr>
        <w:t>3</w:t>
      </w:r>
      <w:r w:rsidR="00C727F6" w:rsidRPr="001A71B0">
        <w:rPr>
          <w:rFonts w:asciiTheme="minorEastAsia" w:eastAsiaTheme="minorEastAsia" w:hAnsiTheme="minorEastAsia"/>
        </w:rPr>
        <w:t xml:space="preserve">GPP </w:t>
      </w:r>
      <w:r w:rsidRPr="001A71B0">
        <w:rPr>
          <w:rFonts w:asciiTheme="minorEastAsia" w:eastAsiaTheme="minorEastAsia" w:hAnsiTheme="minorEastAsia"/>
        </w:rPr>
        <w:t>TS 23.502</w:t>
      </w:r>
      <w:r w:rsidR="00C727F6" w:rsidRPr="001A71B0">
        <w:rPr>
          <w:rFonts w:asciiTheme="minorEastAsia" w:eastAsiaTheme="minorEastAsia" w:hAnsiTheme="minorEastAsia"/>
        </w:rPr>
        <w:t xml:space="preserve"> v16.6.0</w:t>
      </w:r>
      <w:r w:rsidR="00C727F6" w:rsidRPr="001A71B0">
        <w:rPr>
          <w:rFonts w:asciiTheme="minorEastAsia" w:eastAsiaTheme="minorEastAsia" w:hAnsiTheme="minorEastAsia" w:hint="eastAsia"/>
        </w:rPr>
        <w:t>中</w:t>
      </w:r>
      <w:r w:rsidRPr="001A71B0">
        <w:rPr>
          <w:rFonts w:asciiTheme="minorEastAsia" w:eastAsiaTheme="minorEastAsia" w:hAnsiTheme="minorEastAsia" w:hint="eastAsia"/>
        </w:rPr>
        <w:t>的</w:t>
      </w:r>
      <w:r w:rsidRPr="001A71B0">
        <w:rPr>
          <w:rFonts w:asciiTheme="minorEastAsia" w:eastAsiaTheme="minorEastAsia" w:hAnsiTheme="minorEastAsia"/>
        </w:rPr>
        <w:t>4.5.1</w:t>
      </w:r>
      <w:r w:rsidR="00C727F6" w:rsidRPr="001A71B0">
        <w:rPr>
          <w:rFonts w:asciiTheme="minorEastAsia" w:eastAsiaTheme="minorEastAsia" w:hAnsiTheme="minorEastAsia" w:hint="eastAsia"/>
        </w:rPr>
        <w:t>章节</w:t>
      </w:r>
      <w:r w:rsidRPr="001A71B0">
        <w:rPr>
          <w:rFonts w:asciiTheme="minorEastAsia" w:eastAsiaTheme="minorEastAsia" w:hAnsiTheme="minorEastAsia" w:hint="eastAsia"/>
        </w:rPr>
        <w:t>，</w:t>
      </w:r>
      <w:r w:rsidR="00460A9D" w:rsidRPr="001A71B0">
        <w:rPr>
          <w:rFonts w:asciiTheme="minorEastAsia" w:eastAsiaTheme="minorEastAsia" w:hAnsiTheme="minorEastAsia" w:hint="eastAsia"/>
        </w:rPr>
        <w:t>对</w:t>
      </w:r>
      <w:r w:rsidR="00460A9D" w:rsidRPr="001A71B0">
        <w:rPr>
          <w:rFonts w:asciiTheme="minorEastAsia" w:eastAsiaTheme="minorEastAsia" w:hAnsiTheme="minorEastAsia"/>
        </w:rPr>
        <w:t>NPN</w:t>
      </w:r>
      <w:r w:rsidR="00460A9D" w:rsidRPr="001A71B0">
        <w:rPr>
          <w:rFonts w:asciiTheme="minorEastAsia" w:eastAsiaTheme="minorEastAsia" w:hAnsiTheme="minorEastAsia" w:hint="eastAsia"/>
        </w:rPr>
        <w:t>的增强</w:t>
      </w:r>
      <w:r w:rsidRPr="001A71B0">
        <w:rPr>
          <w:rFonts w:asciiTheme="minorEastAsia" w:eastAsiaTheme="minorEastAsia" w:hAnsiTheme="minorEastAsia" w:hint="eastAsia"/>
        </w:rPr>
        <w:t>在于：</w:t>
      </w:r>
      <w:r w:rsidR="00E13CD9" w:rsidRPr="001A71B0">
        <w:rPr>
          <w:rFonts w:asciiTheme="minorEastAsia" w:eastAsiaTheme="minorEastAsia" w:hAnsiTheme="minorEastAsia" w:hint="eastAsia"/>
        </w:rPr>
        <w:t>当签约数据中的</w:t>
      </w:r>
      <w:r w:rsidR="00E13CD9" w:rsidRPr="001A71B0">
        <w:rPr>
          <w:rFonts w:asciiTheme="minorEastAsia" w:eastAsiaTheme="minorEastAsia" w:hAnsiTheme="minorEastAsia"/>
        </w:rPr>
        <w:t>CAG</w:t>
      </w:r>
      <w:r w:rsidR="00E13CD9" w:rsidRPr="001A71B0">
        <w:rPr>
          <w:rFonts w:asciiTheme="minorEastAsia" w:eastAsiaTheme="minorEastAsia" w:hAnsiTheme="minorEastAsia" w:hint="eastAsia"/>
        </w:rPr>
        <w:t>信息更改时，</w:t>
      </w:r>
      <w:r w:rsidR="00E13CD9" w:rsidRPr="001A71B0">
        <w:rPr>
          <w:rFonts w:asciiTheme="minorEastAsia" w:eastAsiaTheme="minorEastAsia" w:hAnsiTheme="minorEastAsia"/>
        </w:rPr>
        <w:t>UDM</w:t>
      </w:r>
      <w:r w:rsidR="00E13CD9" w:rsidRPr="001A71B0">
        <w:rPr>
          <w:rFonts w:asciiTheme="minorEastAsia" w:eastAsiaTheme="minorEastAsia" w:hAnsiTheme="minorEastAsia" w:hint="eastAsia"/>
        </w:rPr>
        <w:t>向</w:t>
      </w:r>
      <w:r w:rsidR="00E13CD9" w:rsidRPr="001A71B0">
        <w:rPr>
          <w:rFonts w:asciiTheme="minorEastAsia" w:eastAsiaTheme="minorEastAsia" w:hAnsiTheme="minorEastAsia"/>
        </w:rPr>
        <w:t>AMF</w:t>
      </w:r>
      <w:r w:rsidR="00E13CD9" w:rsidRPr="001A71B0">
        <w:rPr>
          <w:rFonts w:asciiTheme="minorEastAsia" w:eastAsiaTheme="minorEastAsia" w:hAnsiTheme="minorEastAsia" w:hint="eastAsia"/>
        </w:rPr>
        <w:t>提供</w:t>
      </w:r>
      <w:r w:rsidR="00E13CD9" w:rsidRPr="001A71B0">
        <w:rPr>
          <w:rFonts w:asciiTheme="minorEastAsia" w:eastAsiaTheme="minorEastAsia" w:hAnsiTheme="minorEastAsia"/>
        </w:rPr>
        <w:t>CAG</w:t>
      </w:r>
      <w:r w:rsidR="006447C9" w:rsidRPr="001A71B0">
        <w:rPr>
          <w:rFonts w:asciiTheme="minorEastAsia" w:eastAsiaTheme="minorEastAsia" w:hAnsiTheme="minorEastAsia" w:hint="eastAsia"/>
        </w:rPr>
        <w:t>信息签约</w:t>
      </w:r>
      <w:r w:rsidR="00E13CD9" w:rsidRPr="001A71B0">
        <w:rPr>
          <w:rFonts w:asciiTheme="minorEastAsia" w:eastAsiaTheme="minorEastAsia" w:hAnsiTheme="minorEastAsia" w:hint="eastAsia"/>
        </w:rPr>
        <w:t>更改指示。一旦</w:t>
      </w:r>
      <w:r w:rsidR="00E13CD9" w:rsidRPr="001A71B0">
        <w:rPr>
          <w:rFonts w:asciiTheme="minorEastAsia" w:eastAsiaTheme="minorEastAsia" w:hAnsiTheme="minorEastAsia"/>
        </w:rPr>
        <w:t>AMF</w:t>
      </w:r>
      <w:r w:rsidR="00E13CD9" w:rsidRPr="001A71B0">
        <w:rPr>
          <w:rFonts w:asciiTheme="minorEastAsia" w:eastAsiaTheme="minorEastAsia" w:hAnsiTheme="minorEastAsia" w:hint="eastAsia"/>
        </w:rPr>
        <w:t>更新</w:t>
      </w:r>
      <w:r w:rsidR="00E13CD9" w:rsidRPr="001A71B0">
        <w:rPr>
          <w:rFonts w:asciiTheme="minorEastAsia" w:eastAsiaTheme="minorEastAsia" w:hAnsiTheme="minorEastAsia"/>
        </w:rPr>
        <w:t>UE</w:t>
      </w:r>
      <w:r w:rsidR="00E13CD9" w:rsidRPr="001A71B0">
        <w:rPr>
          <w:rFonts w:asciiTheme="minorEastAsia" w:eastAsiaTheme="minorEastAsia" w:hAnsiTheme="minorEastAsia" w:hint="eastAsia"/>
        </w:rPr>
        <w:t>并从</w:t>
      </w:r>
      <w:r w:rsidR="00E13CD9" w:rsidRPr="001A71B0">
        <w:rPr>
          <w:rFonts w:asciiTheme="minorEastAsia" w:eastAsiaTheme="minorEastAsia" w:hAnsiTheme="minorEastAsia"/>
        </w:rPr>
        <w:t>UE</w:t>
      </w:r>
      <w:r w:rsidR="00E13CD9" w:rsidRPr="001A71B0">
        <w:rPr>
          <w:rFonts w:asciiTheme="minorEastAsia" w:eastAsiaTheme="minorEastAsia" w:hAnsiTheme="minorEastAsia" w:hint="eastAsia"/>
        </w:rPr>
        <w:t>获得确认，</w:t>
      </w:r>
      <w:r w:rsidR="00E13CD9" w:rsidRPr="001A71B0">
        <w:rPr>
          <w:rFonts w:asciiTheme="minorEastAsia" w:eastAsiaTheme="minorEastAsia" w:hAnsiTheme="minorEastAsia"/>
        </w:rPr>
        <w:t>AMF</w:t>
      </w:r>
      <w:r w:rsidR="00E13CD9" w:rsidRPr="001A71B0">
        <w:rPr>
          <w:rFonts w:asciiTheme="minorEastAsia" w:eastAsiaTheme="minorEastAsia" w:hAnsiTheme="minorEastAsia" w:hint="eastAsia"/>
        </w:rPr>
        <w:t>使用</w:t>
      </w:r>
      <w:r w:rsidR="00E13CD9" w:rsidRPr="001A71B0">
        <w:rPr>
          <w:rFonts w:asciiTheme="minorEastAsia" w:eastAsiaTheme="minorEastAsia" w:hAnsiTheme="minorEastAsia"/>
        </w:rPr>
        <w:t>Nudm_SDM_Info</w:t>
      </w:r>
      <w:r w:rsidR="00FD5112" w:rsidRPr="001A71B0">
        <w:rPr>
          <w:rFonts w:asciiTheme="minorEastAsia" w:eastAsiaTheme="minorEastAsia" w:hAnsiTheme="minorEastAsia" w:hint="eastAsia"/>
        </w:rPr>
        <w:t>通知</w:t>
      </w:r>
      <w:r w:rsidR="00FD5112" w:rsidRPr="001A71B0">
        <w:rPr>
          <w:rFonts w:asciiTheme="minorEastAsia" w:eastAsiaTheme="minorEastAsia" w:hAnsiTheme="minorEastAsia"/>
        </w:rPr>
        <w:t>UDM UE</w:t>
      </w:r>
      <w:r w:rsidR="00FD5112" w:rsidRPr="001A71B0">
        <w:rPr>
          <w:rFonts w:asciiTheme="minorEastAsia" w:eastAsiaTheme="minorEastAsia" w:hAnsiTheme="minorEastAsia" w:hint="eastAsia"/>
        </w:rPr>
        <w:t>收到</w:t>
      </w:r>
      <w:r w:rsidR="00FD5112" w:rsidRPr="001A71B0">
        <w:rPr>
          <w:rFonts w:asciiTheme="minorEastAsia" w:eastAsiaTheme="minorEastAsia" w:hAnsiTheme="minorEastAsia"/>
        </w:rPr>
        <w:t>CAG</w:t>
      </w:r>
      <w:r w:rsidR="00FD5112" w:rsidRPr="001A71B0">
        <w:rPr>
          <w:rFonts w:asciiTheme="minorEastAsia" w:eastAsiaTheme="minorEastAsia" w:hAnsiTheme="minorEastAsia" w:hint="eastAsia"/>
        </w:rPr>
        <w:t>信息</w:t>
      </w:r>
      <w:r w:rsidR="00E13CD9" w:rsidRPr="001A71B0">
        <w:rPr>
          <w:rFonts w:asciiTheme="minorEastAsia" w:eastAsiaTheme="minorEastAsia" w:hAnsiTheme="minorEastAsia" w:hint="eastAsia"/>
        </w:rPr>
        <w:t>。</w:t>
      </w:r>
      <w:bookmarkStart w:id="331" w:name="_Toc394946422"/>
      <w:bookmarkStart w:id="332" w:name="_Toc465775756"/>
      <w:bookmarkEnd w:id="331"/>
      <w:bookmarkEnd w:id="332"/>
    </w:p>
    <w:p w14:paraId="2A51BEDE" w14:textId="17377F80" w:rsidR="00143C4C" w:rsidRDefault="00143C4C" w:rsidP="00143C4C">
      <w:pPr>
        <w:pStyle w:val="a7"/>
        <w:spacing w:before="156" w:after="156"/>
        <w:rPr>
          <w:ins w:id="333" w:author="unicom" w:date="2022-07-26T16:17:00Z"/>
          <w:rFonts w:hAnsi="SimHei"/>
        </w:rPr>
      </w:pPr>
      <w:ins w:id="334" w:author="unicom" w:date="2022-07-26T16:17:00Z">
        <w:r w:rsidRPr="00143C4C">
          <w:rPr>
            <w:rFonts w:hAnsi="SimHei" w:hint="eastAsia"/>
            <w:rPrChange w:id="335" w:author="unicom" w:date="2022-07-26T16:17:00Z">
              <w:rPr>
                <w:rFonts w:ascii="Times New Roman" w:hint="eastAsia"/>
              </w:rPr>
            </w:rPrChange>
          </w:rPr>
          <w:t>PDU</w:t>
        </w:r>
        <w:r w:rsidRPr="00143C4C">
          <w:rPr>
            <w:rFonts w:hAnsi="SimHei" w:hint="eastAsia"/>
            <w:rPrChange w:id="336" w:author="unicom" w:date="2022-07-26T16:17:00Z">
              <w:rPr>
                <w:rFonts w:ascii="Times New Roman" w:hint="eastAsia"/>
              </w:rPr>
            </w:rPrChange>
          </w:rPr>
          <w:t>会话建立流程</w:t>
        </w:r>
      </w:ins>
      <w:ins w:id="337" w:author="unicom" w:date="2022-08-18T15:43:00Z">
        <w:r w:rsidR="000F6F45">
          <w:rPr>
            <w:rFonts w:hAnsi="SimHei" w:hint="eastAsia"/>
          </w:rPr>
          <w:t>（中兴）</w:t>
        </w:r>
      </w:ins>
    </w:p>
    <w:p w14:paraId="061AEB17" w14:textId="77777777" w:rsidR="00143C4C" w:rsidRDefault="00143C4C">
      <w:pPr>
        <w:pStyle w:val="aff0"/>
        <w:rPr>
          <w:ins w:id="338" w:author="unicom" w:date="2022-07-26T16:17:00Z"/>
        </w:rPr>
        <w:pPrChange w:id="339" w:author="unicom" w:date="2022-07-26T16:17:00Z">
          <w:pPr>
            <w:pStyle w:val="a7"/>
            <w:spacing w:before="156" w:after="156"/>
          </w:pPr>
        </w:pPrChange>
      </w:pPr>
    </w:p>
    <w:p w14:paraId="77976ABA" w14:textId="66BAB729" w:rsidR="00143C4C" w:rsidRPr="00143C4C" w:rsidRDefault="00143C4C">
      <w:pPr>
        <w:pStyle w:val="a7"/>
        <w:spacing w:before="156" w:after="156"/>
        <w:rPr>
          <w:ins w:id="340" w:author="unicom" w:date="2022-07-26T16:17:00Z"/>
          <w:rFonts w:hAnsi="SimHei"/>
          <w:rPrChange w:id="341" w:author="unicom" w:date="2022-07-26T16:18:00Z">
            <w:rPr>
              <w:ins w:id="342" w:author="unicom" w:date="2022-07-26T16:17:00Z"/>
            </w:rPr>
          </w:rPrChange>
        </w:rPr>
        <w:pPrChange w:id="343" w:author="unicom" w:date="2022-07-26T16:18:00Z">
          <w:pPr>
            <w:pStyle w:val="affffff5"/>
            <w:numPr>
              <w:ilvl w:val="2"/>
              <w:numId w:val="14"/>
            </w:numPr>
            <w:spacing w:before="156" w:after="156"/>
            <w:ind w:left="6663" w:hanging="709"/>
          </w:pPr>
        </w:pPrChange>
      </w:pPr>
      <w:ins w:id="344" w:author="unicom" w:date="2022-07-26T16:17:00Z">
        <w:r w:rsidRPr="00143C4C">
          <w:rPr>
            <w:rFonts w:hAnsi="SimHei" w:hint="eastAsia"/>
            <w:rPrChange w:id="345" w:author="unicom" w:date="2022-07-26T16:18:00Z">
              <w:rPr>
                <w:rFonts w:hint="eastAsia"/>
              </w:rPr>
            </w:rPrChange>
          </w:rPr>
          <w:t>NF/NF服务发现</w:t>
        </w:r>
      </w:ins>
      <w:ins w:id="346" w:author="unicom" w:date="2022-08-18T15:43:00Z">
        <w:r w:rsidR="000F6F45">
          <w:rPr>
            <w:rFonts w:hAnsi="SimHei" w:hint="eastAsia"/>
          </w:rPr>
          <w:t>（中兴）</w:t>
        </w:r>
      </w:ins>
    </w:p>
    <w:p w14:paraId="06E655CA" w14:textId="77777777" w:rsidR="00143C4C" w:rsidRPr="00143C4C" w:rsidRDefault="00143C4C">
      <w:pPr>
        <w:pStyle w:val="a8"/>
        <w:spacing w:before="156" w:after="156"/>
        <w:rPr>
          <w:ins w:id="347" w:author="unicom" w:date="2022-07-26T16:17:00Z"/>
          <w:rFonts w:hAnsi="SimHei"/>
          <w:rPrChange w:id="348" w:author="unicom" w:date="2022-07-26T16:18:00Z">
            <w:rPr>
              <w:ins w:id="349" w:author="unicom" w:date="2022-07-26T16:17:00Z"/>
            </w:rPr>
          </w:rPrChange>
        </w:rPr>
        <w:pPrChange w:id="350" w:author="unicom" w:date="2022-07-26T16:18:00Z">
          <w:pPr>
            <w:pStyle w:val="affffff0"/>
            <w:numPr>
              <w:ilvl w:val="3"/>
              <w:numId w:val="14"/>
            </w:numPr>
            <w:spacing w:before="156" w:after="156"/>
            <w:ind w:left="851" w:hanging="851"/>
          </w:pPr>
        </w:pPrChange>
      </w:pPr>
      <w:ins w:id="351" w:author="unicom" w:date="2022-07-26T16:17:00Z">
        <w:r w:rsidRPr="00143C4C">
          <w:rPr>
            <w:rFonts w:hAnsi="SimHei" w:hint="eastAsia"/>
            <w:rPrChange w:id="352" w:author="unicom" w:date="2022-07-26T16:18:00Z">
              <w:rPr>
                <w:rFonts w:hint="eastAsia"/>
              </w:rPr>
            </w:rPrChange>
          </w:rPr>
          <w:t>同一SNPN内的NF/NF服务发现</w:t>
        </w:r>
      </w:ins>
    </w:p>
    <w:p w14:paraId="4D75CF5E" w14:textId="77777777" w:rsidR="00143C4C" w:rsidRDefault="00143C4C" w:rsidP="00143C4C">
      <w:pPr>
        <w:pStyle w:val="afffffe"/>
        <w:ind w:firstLine="420"/>
        <w:rPr>
          <w:ins w:id="353" w:author="unicom" w:date="2022-07-26T16:17:00Z"/>
        </w:rPr>
      </w:pPr>
    </w:p>
    <w:p w14:paraId="3BA130B3" w14:textId="77777777" w:rsidR="00143C4C" w:rsidRPr="00E9417C" w:rsidRDefault="00143C4C" w:rsidP="00143C4C">
      <w:pPr>
        <w:pStyle w:val="afffffe"/>
        <w:ind w:firstLine="420"/>
        <w:rPr>
          <w:ins w:id="354" w:author="unicom" w:date="2022-07-26T16:17:00Z"/>
        </w:rPr>
      </w:pPr>
    </w:p>
    <w:p w14:paraId="31D61DEB" w14:textId="77777777" w:rsidR="00143C4C" w:rsidRPr="00143C4C" w:rsidRDefault="00143C4C">
      <w:pPr>
        <w:pStyle w:val="a8"/>
        <w:spacing w:before="156" w:after="156"/>
        <w:rPr>
          <w:ins w:id="355" w:author="unicom" w:date="2022-07-26T16:17:00Z"/>
          <w:rFonts w:hAnsi="SimHei"/>
          <w:rPrChange w:id="356" w:author="unicom" w:date="2022-07-26T16:18:00Z">
            <w:rPr>
              <w:ins w:id="357" w:author="unicom" w:date="2022-07-26T16:17:00Z"/>
            </w:rPr>
          </w:rPrChange>
        </w:rPr>
        <w:pPrChange w:id="358" w:author="unicom" w:date="2022-07-26T16:18:00Z">
          <w:pPr>
            <w:pStyle w:val="affffff0"/>
            <w:numPr>
              <w:ilvl w:val="3"/>
              <w:numId w:val="14"/>
            </w:numPr>
            <w:spacing w:before="156" w:after="156"/>
            <w:ind w:left="851" w:hanging="851"/>
          </w:pPr>
        </w:pPrChange>
      </w:pPr>
      <w:ins w:id="359" w:author="unicom" w:date="2022-07-26T16:17:00Z">
        <w:r w:rsidRPr="00143C4C">
          <w:rPr>
            <w:rFonts w:hAnsi="SimHei" w:hint="eastAsia"/>
            <w:rPrChange w:id="360" w:author="unicom" w:date="2022-07-26T16:18:00Z">
              <w:rPr>
                <w:rFonts w:hint="eastAsia"/>
              </w:rPr>
            </w:rPrChange>
          </w:rPr>
          <w:t>SNPN和CH管理的AUSF/UDM间的NF/NF服务发现</w:t>
        </w:r>
      </w:ins>
    </w:p>
    <w:p w14:paraId="7E468082" w14:textId="77777777" w:rsidR="00143C4C" w:rsidRDefault="00143C4C" w:rsidP="00143C4C">
      <w:pPr>
        <w:pStyle w:val="afffffe"/>
        <w:ind w:firstLine="420"/>
        <w:rPr>
          <w:ins w:id="361" w:author="unicom" w:date="2022-07-26T16:17:00Z"/>
        </w:rPr>
      </w:pPr>
    </w:p>
    <w:p w14:paraId="71BCE7A5" w14:textId="77777777" w:rsidR="00143C4C" w:rsidRDefault="00143C4C" w:rsidP="00143C4C">
      <w:pPr>
        <w:pStyle w:val="afffffe"/>
        <w:ind w:firstLine="420"/>
        <w:rPr>
          <w:ins w:id="362" w:author="unicom" w:date="2022-07-26T16:17:00Z"/>
        </w:rPr>
      </w:pPr>
    </w:p>
    <w:p w14:paraId="770F9ED9" w14:textId="77777777" w:rsidR="00143C4C" w:rsidRPr="00143C4C" w:rsidRDefault="00143C4C">
      <w:pPr>
        <w:pStyle w:val="a8"/>
        <w:spacing w:before="156" w:after="156"/>
        <w:rPr>
          <w:ins w:id="363" w:author="unicom" w:date="2022-07-26T16:17:00Z"/>
          <w:rFonts w:hAnsi="SimHei"/>
          <w:rPrChange w:id="364" w:author="unicom" w:date="2022-07-26T16:18:00Z">
            <w:rPr>
              <w:ins w:id="365" w:author="unicom" w:date="2022-07-26T16:17:00Z"/>
            </w:rPr>
          </w:rPrChange>
        </w:rPr>
        <w:pPrChange w:id="366" w:author="unicom" w:date="2022-07-26T16:18:00Z">
          <w:pPr>
            <w:pStyle w:val="affffff0"/>
            <w:numPr>
              <w:ilvl w:val="3"/>
              <w:numId w:val="14"/>
            </w:numPr>
            <w:spacing w:before="156" w:after="156"/>
            <w:ind w:left="851" w:hanging="851"/>
          </w:pPr>
        </w:pPrChange>
      </w:pPr>
      <w:ins w:id="367" w:author="unicom" w:date="2022-07-26T16:17:00Z">
        <w:r w:rsidRPr="00143C4C">
          <w:rPr>
            <w:rFonts w:hAnsi="SimHei" w:hint="eastAsia"/>
            <w:rPrChange w:id="368" w:author="unicom" w:date="2022-07-26T16:18:00Z">
              <w:rPr>
                <w:rFonts w:hint="eastAsia"/>
              </w:rPr>
            </w:rPrChange>
          </w:rPr>
          <w:t>SNPN和DCS管理的AUSF/UDM间的NF/NF服务发现</w:t>
        </w:r>
      </w:ins>
    </w:p>
    <w:p w14:paraId="51B974DF" w14:textId="77777777" w:rsidR="00143C4C" w:rsidRPr="00143C4C" w:rsidRDefault="00143C4C">
      <w:pPr>
        <w:pStyle w:val="aff0"/>
        <w:rPr>
          <w:ins w:id="369" w:author="unicom" w:date="2022-07-26T16:17:00Z"/>
          <w:rPrChange w:id="370" w:author="unicom" w:date="2022-07-26T16:17:00Z">
            <w:rPr>
              <w:ins w:id="371" w:author="unicom" w:date="2022-07-26T16:17:00Z"/>
              <w:rFonts w:ascii="Times New Roman"/>
            </w:rPr>
          </w:rPrChange>
        </w:rPr>
        <w:pPrChange w:id="372" w:author="unicom" w:date="2022-07-26T16:17:00Z">
          <w:pPr>
            <w:pStyle w:val="a7"/>
            <w:spacing w:before="156" w:after="156"/>
          </w:pPr>
        </w:pPrChange>
      </w:pPr>
    </w:p>
    <w:p w14:paraId="36C6677F" w14:textId="2DC2EED9" w:rsidR="00A352EF" w:rsidRPr="001A71B0" w:rsidRDefault="00A352EF" w:rsidP="00143C4C">
      <w:pPr>
        <w:pStyle w:val="aff0"/>
        <w:ind w:firstLine="400"/>
        <w:rPr>
          <w:rFonts w:asciiTheme="minorEastAsia" w:eastAsiaTheme="minorEastAsia" w:hAnsiTheme="minorEastAsia"/>
          <w:color w:val="000000"/>
          <w:sz w:val="20"/>
          <w:lang w:val="en-GB"/>
        </w:rPr>
      </w:pPr>
      <w:r w:rsidRPr="001A71B0">
        <w:rPr>
          <w:rFonts w:asciiTheme="minorEastAsia" w:eastAsiaTheme="minorEastAsia" w:hAnsiTheme="minorEastAsia"/>
          <w:color w:val="000000"/>
          <w:sz w:val="20"/>
          <w:lang w:val="en-GB"/>
        </w:rPr>
        <w:br w:type="page"/>
      </w:r>
    </w:p>
    <w:p w14:paraId="0A8E6E43" w14:textId="679173CD" w:rsidR="00A352EF" w:rsidRPr="00863069" w:rsidRDefault="00F94754" w:rsidP="00A352EF">
      <w:pPr>
        <w:pStyle w:val="af7"/>
        <w:numPr>
          <w:ilvl w:val="0"/>
          <w:numId w:val="39"/>
        </w:numPr>
        <w:shd w:val="clear" w:color="auto" w:fill="FFFFFF"/>
        <w:rPr>
          <w:rFonts w:ascii="Times New Roman"/>
        </w:rPr>
      </w:pPr>
      <w:ins w:id="373" w:author="unicom" w:date="2022-08-15T15:28:00Z">
        <w:r>
          <w:rPr>
            <w:rFonts w:ascii="Times New Roman"/>
          </w:rPr>
          <w:lastRenderedPageBreak/>
          <w:t>（华为）</w:t>
        </w:r>
      </w:ins>
      <w:r w:rsidR="00A352EF" w:rsidRPr="00863069">
        <w:rPr>
          <w:rFonts w:ascii="Times New Roman"/>
        </w:rPr>
        <w:br/>
      </w:r>
      <w:bookmarkStart w:id="374" w:name="_Toc67411124"/>
      <w:bookmarkStart w:id="375" w:name="_Toc25079819"/>
      <w:r w:rsidR="00A352EF" w:rsidRPr="00863069">
        <w:rPr>
          <w:rFonts w:ascii="Times New Roman" w:hint="eastAsia"/>
        </w:rPr>
        <w:t>（资料性）</w:t>
      </w:r>
      <w:bookmarkEnd w:id="374"/>
      <w:r w:rsidR="00A352EF" w:rsidRPr="00863069">
        <w:rPr>
          <w:rFonts w:ascii="Times New Roman"/>
        </w:rPr>
        <w:br/>
      </w:r>
      <w:bookmarkEnd w:id="375"/>
      <w:ins w:id="376" w:author="unicom" w:date="2022-07-26T16:32:00Z">
        <w:r w:rsidR="00F12636" w:rsidRPr="00F12636">
          <w:rPr>
            <w:rFonts w:hAnsi="SimHei"/>
            <w:rPrChange w:id="377" w:author="unicom" w:date="2022-07-26T16:33:00Z">
              <w:rPr>
                <w:rFonts w:ascii="Times New Roman"/>
              </w:rPr>
            </w:rPrChange>
          </w:rPr>
          <w:t>5GS</w:t>
        </w:r>
        <w:r w:rsidR="00F12636">
          <w:rPr>
            <w:rFonts w:ascii="Times New Roman" w:hint="eastAsia"/>
          </w:rPr>
          <w:t>支持的</w:t>
        </w:r>
      </w:ins>
      <w:r w:rsidR="00E31C70" w:rsidRPr="00E31C70">
        <w:rPr>
          <w:rFonts w:ascii="Times New Roman" w:hint="eastAsia"/>
        </w:rPr>
        <w:t>非公共网络部署方式参考</w:t>
      </w:r>
    </w:p>
    <w:p w14:paraId="2300F633" w14:textId="77777777" w:rsidR="00F12636" w:rsidRPr="00143C4C" w:rsidRDefault="00F12636" w:rsidP="00F12636">
      <w:pPr>
        <w:pStyle w:val="af8"/>
        <w:numPr>
          <w:ilvl w:val="1"/>
          <w:numId w:val="39"/>
        </w:numPr>
        <w:spacing w:beforeLines="50" w:before="156" w:afterLines="50" w:after="156"/>
        <w:rPr>
          <w:ins w:id="378" w:author="unicom" w:date="2022-07-26T16:33:00Z"/>
          <w:rFonts w:hAnsi="SimHei" w:cs="SimHei"/>
          <w:szCs w:val="21"/>
        </w:rPr>
      </w:pPr>
      <w:ins w:id="379" w:author="unicom" w:date="2022-07-26T16:33:00Z">
        <w:r w:rsidRPr="00143C4C">
          <w:rPr>
            <w:rFonts w:hAnsi="SimHei" w:cs="SimHei" w:hint="eastAsia"/>
            <w:szCs w:val="21"/>
          </w:rPr>
          <w:t>概述</w:t>
        </w:r>
      </w:ins>
    </w:p>
    <w:p w14:paraId="51218C11" w14:textId="77777777" w:rsidR="00F12636" w:rsidRDefault="00F12636" w:rsidP="00A4248D">
      <w:pPr>
        <w:pStyle w:val="aff0"/>
        <w:rPr>
          <w:ins w:id="380" w:author="unicom" w:date="2022-07-26T16:33:00Z"/>
          <w:rFonts w:asciiTheme="minorEastAsia" w:eastAsiaTheme="minorEastAsia" w:hAnsiTheme="minorEastAsia"/>
        </w:rPr>
      </w:pPr>
    </w:p>
    <w:p w14:paraId="76F1BC72" w14:textId="77777777" w:rsidR="00F12636" w:rsidRDefault="00F12636" w:rsidP="00A4248D">
      <w:pPr>
        <w:pStyle w:val="aff0"/>
        <w:rPr>
          <w:ins w:id="381" w:author="unicom" w:date="2022-07-26T16:33:00Z"/>
          <w:rFonts w:asciiTheme="minorEastAsia" w:eastAsiaTheme="minorEastAsia" w:hAnsiTheme="minorEastAsia"/>
        </w:rPr>
      </w:pPr>
    </w:p>
    <w:p w14:paraId="298C830F" w14:textId="255FE7B8" w:rsidR="00F12636" w:rsidRPr="00143C4C" w:rsidRDefault="00F12636" w:rsidP="00F12636">
      <w:pPr>
        <w:pStyle w:val="af8"/>
        <w:numPr>
          <w:ilvl w:val="1"/>
          <w:numId w:val="39"/>
        </w:numPr>
        <w:spacing w:beforeLines="50" w:before="156" w:afterLines="50" w:after="156"/>
        <w:rPr>
          <w:ins w:id="382" w:author="unicom" w:date="2022-07-26T16:33:00Z"/>
          <w:rFonts w:hAnsi="SimHei" w:cs="SimHei"/>
          <w:szCs w:val="21"/>
        </w:rPr>
      </w:pPr>
      <w:ins w:id="383" w:author="unicom" w:date="2022-07-26T16:34:00Z">
        <w:r>
          <w:rPr>
            <w:rFonts w:hAnsi="SimHei" w:cs="SimHei" w:hint="eastAsia"/>
            <w:szCs w:val="21"/>
          </w:rPr>
          <w:t>支持非公共网络作为PLMN的一个网络切片</w:t>
        </w:r>
      </w:ins>
    </w:p>
    <w:p w14:paraId="32D74AEA" w14:textId="77777777" w:rsidR="00F12636" w:rsidRDefault="00F12636" w:rsidP="00A4248D">
      <w:pPr>
        <w:pStyle w:val="aff0"/>
        <w:rPr>
          <w:ins w:id="384" w:author="unicom" w:date="2022-07-26T16:34:00Z"/>
          <w:rFonts w:asciiTheme="minorEastAsia" w:eastAsiaTheme="minorEastAsia" w:hAnsiTheme="minorEastAsia"/>
        </w:rPr>
      </w:pPr>
    </w:p>
    <w:p w14:paraId="6B493583" w14:textId="77777777" w:rsidR="00F12636" w:rsidRDefault="00F12636" w:rsidP="00A4248D">
      <w:pPr>
        <w:pStyle w:val="aff0"/>
        <w:rPr>
          <w:ins w:id="385" w:author="unicom" w:date="2022-07-26T16:34:00Z"/>
          <w:rFonts w:asciiTheme="minorEastAsia" w:eastAsiaTheme="minorEastAsia" w:hAnsiTheme="minorEastAsia"/>
        </w:rPr>
      </w:pPr>
    </w:p>
    <w:p w14:paraId="7296E137" w14:textId="039AA292" w:rsidR="00F12636" w:rsidRPr="00A550B1" w:rsidRDefault="00F12636">
      <w:pPr>
        <w:pStyle w:val="af8"/>
        <w:numPr>
          <w:ilvl w:val="1"/>
          <w:numId w:val="39"/>
        </w:numPr>
        <w:spacing w:beforeLines="50" w:before="156" w:afterLines="50" w:after="156"/>
        <w:rPr>
          <w:ins w:id="386" w:author="unicom" w:date="2022-07-26T16:33:00Z"/>
          <w:rFonts w:asciiTheme="minorEastAsia" w:eastAsiaTheme="minorEastAsia" w:hAnsiTheme="minorEastAsia"/>
        </w:rPr>
        <w:pPrChange w:id="387" w:author="unicom" w:date="2022-07-26T16:35:00Z">
          <w:pPr>
            <w:pStyle w:val="aff0"/>
          </w:pPr>
        </w:pPrChange>
      </w:pPr>
      <w:ins w:id="388" w:author="unicom" w:date="2022-07-26T16:34:00Z">
        <w:r w:rsidRPr="00F12636">
          <w:rPr>
            <w:rFonts w:hAnsi="SimHei" w:cs="SimHei"/>
            <w:szCs w:val="21"/>
          </w:rPr>
          <w:t>支持通过</w:t>
        </w:r>
      </w:ins>
      <w:ins w:id="389" w:author="unicom" w:date="2022-07-26T16:35:00Z">
        <w:r w:rsidRPr="00F12636">
          <w:rPr>
            <w:rFonts w:hAnsi="SimHei" w:cs="SimHei"/>
            <w:szCs w:val="21"/>
          </w:rPr>
          <w:t>独立非公共网络接入</w:t>
        </w:r>
        <w:r w:rsidRPr="00F12636">
          <w:rPr>
            <w:rFonts w:hAnsi="SimHei" w:cs="SimHei" w:hint="eastAsia"/>
            <w:szCs w:val="21"/>
          </w:rPr>
          <w:t>PL</w:t>
        </w:r>
        <w:r w:rsidRPr="0036712B">
          <w:rPr>
            <w:rFonts w:hAnsi="SimHei" w:cs="SimHei" w:hint="eastAsia"/>
            <w:szCs w:val="21"/>
          </w:rPr>
          <w:t>M</w:t>
        </w:r>
        <w:r w:rsidRPr="006D153A">
          <w:rPr>
            <w:rFonts w:hAnsi="SimHei" w:cs="SimHei"/>
            <w:szCs w:val="21"/>
          </w:rPr>
          <w:t>N</w:t>
        </w:r>
        <w:r w:rsidRPr="006E6C30">
          <w:rPr>
            <w:rFonts w:hAnsi="SimHei" w:cs="SimHei"/>
            <w:szCs w:val="21"/>
          </w:rPr>
          <w:t>业务以及通过PLMN</w:t>
        </w:r>
        <w:r w:rsidRPr="00912FCD">
          <w:rPr>
            <w:rFonts w:hAnsi="SimHei" w:cs="SimHei"/>
            <w:szCs w:val="21"/>
          </w:rPr>
          <w:t>接入独立非公共网络业务</w:t>
        </w:r>
      </w:ins>
    </w:p>
    <w:p w14:paraId="43CA6C89" w14:textId="20E90DDE" w:rsidR="00A4248D" w:rsidRPr="001A71B0" w:rsidRDefault="00A4248D" w:rsidP="00A4248D">
      <w:pPr>
        <w:pStyle w:val="aff0"/>
        <w:rPr>
          <w:rFonts w:asciiTheme="minorEastAsia" w:eastAsiaTheme="minorEastAsia" w:hAnsiTheme="minorEastAsia"/>
        </w:rPr>
      </w:pPr>
      <w:r w:rsidRPr="001A71B0">
        <w:rPr>
          <w:rFonts w:asciiTheme="minorEastAsia" w:eastAsiaTheme="minorEastAsia" w:hAnsiTheme="minorEastAsia" w:hint="eastAsia"/>
        </w:rPr>
        <w:t>图</w:t>
      </w:r>
      <w:r w:rsidR="00E31C70" w:rsidRPr="001A71B0">
        <w:rPr>
          <w:rFonts w:asciiTheme="minorEastAsia" w:eastAsiaTheme="minorEastAsia" w:hAnsiTheme="minorEastAsia" w:hint="eastAsia"/>
        </w:rPr>
        <w:t>A.</w:t>
      </w:r>
      <w:r w:rsidR="00853AC1" w:rsidRPr="001A71B0">
        <w:rPr>
          <w:rFonts w:asciiTheme="minorEastAsia" w:eastAsiaTheme="minorEastAsia" w:hAnsiTheme="minorEastAsia"/>
        </w:rPr>
        <w:t>1</w:t>
      </w:r>
      <w:r w:rsidRPr="001A71B0">
        <w:rPr>
          <w:rFonts w:asciiTheme="minorEastAsia" w:eastAsiaTheme="minorEastAsia" w:hAnsiTheme="minorEastAsia" w:hint="eastAsia"/>
        </w:rPr>
        <w:t>是通过独立非公共网络接入</w:t>
      </w:r>
      <w:r w:rsidRPr="001A71B0">
        <w:rPr>
          <w:rFonts w:asciiTheme="minorEastAsia" w:eastAsiaTheme="minorEastAsia" w:hAnsiTheme="minorEastAsia"/>
        </w:rPr>
        <w:t>PLMN</w:t>
      </w:r>
      <w:r w:rsidRPr="001A71B0">
        <w:rPr>
          <w:rFonts w:asciiTheme="minorEastAsia" w:eastAsiaTheme="minorEastAsia" w:hAnsiTheme="minorEastAsia" w:hint="eastAsia"/>
        </w:rPr>
        <w:t>的架构示意图。在此架构中独立非公共网络对于</w:t>
      </w:r>
      <w:r w:rsidRPr="001A71B0">
        <w:rPr>
          <w:rFonts w:asciiTheme="minorEastAsia" w:eastAsiaTheme="minorEastAsia" w:hAnsiTheme="minorEastAsia"/>
        </w:rPr>
        <w:t>PLMN</w:t>
      </w:r>
      <w:r w:rsidRPr="001A71B0">
        <w:rPr>
          <w:rFonts w:asciiTheme="minorEastAsia" w:eastAsiaTheme="minorEastAsia" w:hAnsiTheme="minorEastAsia" w:hint="eastAsia"/>
        </w:rPr>
        <w:t>属于</w:t>
      </w:r>
      <w:r w:rsidRPr="001A71B0">
        <w:rPr>
          <w:rFonts w:asciiTheme="minorEastAsia" w:eastAsiaTheme="minorEastAsia" w:hAnsiTheme="minorEastAsia"/>
        </w:rPr>
        <w:t>“</w:t>
      </w:r>
      <w:r w:rsidRPr="001A71B0">
        <w:rPr>
          <w:rFonts w:asciiTheme="minorEastAsia" w:eastAsiaTheme="minorEastAsia" w:hAnsiTheme="minorEastAsia" w:hint="eastAsia"/>
        </w:rPr>
        <w:t>非授信</w:t>
      </w:r>
      <w:r w:rsidR="00AC1982" w:rsidRPr="001A71B0">
        <w:rPr>
          <w:rFonts w:asciiTheme="minorEastAsia" w:eastAsiaTheme="minorEastAsia" w:hAnsiTheme="minorEastAsia" w:hint="eastAsia"/>
        </w:rPr>
        <w:t>非</w:t>
      </w:r>
      <w:r w:rsidRPr="001A71B0">
        <w:rPr>
          <w:rFonts w:asciiTheme="minorEastAsia" w:eastAsiaTheme="minorEastAsia" w:hAnsiTheme="minorEastAsia"/>
        </w:rPr>
        <w:t>3GPP</w:t>
      </w:r>
      <w:r w:rsidRPr="001A71B0">
        <w:rPr>
          <w:rFonts w:asciiTheme="minorEastAsia" w:eastAsiaTheme="minorEastAsia" w:hAnsiTheme="minorEastAsia" w:hint="eastAsia"/>
        </w:rPr>
        <w:t>接入网络</w:t>
      </w:r>
      <w:r w:rsidRPr="001A71B0">
        <w:rPr>
          <w:rFonts w:asciiTheme="minorEastAsia" w:eastAsiaTheme="minorEastAsia" w:hAnsiTheme="minorEastAsia"/>
        </w:rPr>
        <w:t>”</w:t>
      </w:r>
      <w:r w:rsidRPr="001A71B0">
        <w:rPr>
          <w:rFonts w:asciiTheme="minorEastAsia" w:eastAsiaTheme="minorEastAsia" w:hAnsiTheme="minorEastAsia" w:hint="eastAsia"/>
        </w:rPr>
        <w:t>，</w:t>
      </w:r>
      <w:r w:rsidRPr="001A71B0">
        <w:rPr>
          <w:rFonts w:asciiTheme="minorEastAsia" w:eastAsiaTheme="minorEastAsia" w:hAnsiTheme="minorEastAsia"/>
        </w:rPr>
        <w:t>UE</w:t>
      </w:r>
      <w:r w:rsidRPr="001A71B0">
        <w:rPr>
          <w:rFonts w:asciiTheme="minorEastAsia" w:eastAsiaTheme="minorEastAsia" w:hAnsiTheme="minorEastAsia" w:hint="eastAsia"/>
        </w:rPr>
        <w:t>经独立非公共网络，通过</w:t>
      </w:r>
      <w:r w:rsidRPr="001A71B0">
        <w:rPr>
          <w:rFonts w:asciiTheme="minorEastAsia" w:eastAsiaTheme="minorEastAsia" w:hAnsiTheme="minorEastAsia"/>
        </w:rPr>
        <w:t>N3IWF</w:t>
      </w:r>
      <w:r w:rsidRPr="001A71B0">
        <w:rPr>
          <w:rFonts w:asciiTheme="minorEastAsia" w:eastAsiaTheme="minorEastAsia" w:hAnsiTheme="minorEastAsia" w:hint="eastAsia"/>
        </w:rPr>
        <w:t>连接到</w:t>
      </w:r>
      <w:r w:rsidRPr="001A71B0">
        <w:rPr>
          <w:rFonts w:asciiTheme="minorEastAsia" w:eastAsiaTheme="minorEastAsia" w:hAnsiTheme="minorEastAsia"/>
        </w:rPr>
        <w:t>PLMN</w:t>
      </w:r>
      <w:r w:rsidRPr="001A71B0">
        <w:rPr>
          <w:rFonts w:asciiTheme="minorEastAsia" w:eastAsiaTheme="minorEastAsia" w:hAnsiTheme="minorEastAsia" w:hint="eastAsia"/>
        </w:rPr>
        <w:t>。</w:t>
      </w:r>
    </w:p>
    <w:p w14:paraId="2E046EE0" w14:textId="6725DEEA" w:rsidR="00350F0B" w:rsidRPr="001A71B0" w:rsidRDefault="00350F0B" w:rsidP="00350F0B">
      <w:pPr>
        <w:pStyle w:val="aff0"/>
        <w:rPr>
          <w:rFonts w:asciiTheme="minorEastAsia" w:eastAsiaTheme="minorEastAsia" w:hAnsiTheme="minorEastAsia"/>
        </w:rPr>
      </w:pPr>
      <w:r w:rsidRPr="001A71B0">
        <w:rPr>
          <w:rFonts w:asciiTheme="minorEastAsia" w:eastAsiaTheme="minorEastAsia" w:hAnsiTheme="minorEastAsia" w:hint="eastAsia"/>
        </w:rPr>
        <w:t>图</w:t>
      </w:r>
      <w:r w:rsidR="00E31C70" w:rsidRPr="001A71B0">
        <w:rPr>
          <w:rFonts w:asciiTheme="minorEastAsia" w:eastAsiaTheme="minorEastAsia" w:hAnsiTheme="minorEastAsia" w:hint="eastAsia"/>
        </w:rPr>
        <w:t>A.</w:t>
      </w:r>
      <w:r w:rsidR="00853AC1" w:rsidRPr="001A71B0">
        <w:rPr>
          <w:rFonts w:asciiTheme="minorEastAsia" w:eastAsiaTheme="minorEastAsia" w:hAnsiTheme="minorEastAsia"/>
        </w:rPr>
        <w:t>2</w:t>
      </w:r>
      <w:r w:rsidRPr="001A71B0">
        <w:rPr>
          <w:rFonts w:asciiTheme="minorEastAsia" w:eastAsiaTheme="minorEastAsia" w:hAnsiTheme="minorEastAsia" w:hint="eastAsia"/>
        </w:rPr>
        <w:t>是通过</w:t>
      </w:r>
      <w:r w:rsidRPr="001A71B0">
        <w:rPr>
          <w:rFonts w:asciiTheme="minorEastAsia" w:eastAsiaTheme="minorEastAsia" w:hAnsiTheme="minorEastAsia"/>
        </w:rPr>
        <w:t>PLMN</w:t>
      </w:r>
      <w:r w:rsidRPr="001A71B0">
        <w:rPr>
          <w:rFonts w:asciiTheme="minorEastAsia" w:eastAsiaTheme="minorEastAsia" w:hAnsiTheme="minorEastAsia" w:hint="eastAsia"/>
        </w:rPr>
        <w:t>接入独立非公共网络的架构示意图。在此架构中</w:t>
      </w:r>
      <w:r w:rsidRPr="001A71B0">
        <w:rPr>
          <w:rFonts w:asciiTheme="minorEastAsia" w:eastAsiaTheme="minorEastAsia" w:hAnsiTheme="minorEastAsia"/>
        </w:rPr>
        <w:t>PLMN</w:t>
      </w:r>
      <w:r w:rsidRPr="001A71B0">
        <w:rPr>
          <w:rFonts w:asciiTheme="minorEastAsia" w:eastAsiaTheme="minorEastAsia" w:hAnsiTheme="minorEastAsia" w:hint="eastAsia"/>
        </w:rPr>
        <w:t>对于独立非公共网络属于</w:t>
      </w:r>
      <w:r w:rsidRPr="001A71B0">
        <w:rPr>
          <w:rFonts w:asciiTheme="minorEastAsia" w:eastAsiaTheme="minorEastAsia" w:hAnsiTheme="minorEastAsia"/>
        </w:rPr>
        <w:t>“</w:t>
      </w:r>
      <w:r w:rsidRPr="001A71B0">
        <w:rPr>
          <w:rFonts w:asciiTheme="minorEastAsia" w:eastAsiaTheme="minorEastAsia" w:hAnsiTheme="minorEastAsia" w:hint="eastAsia"/>
        </w:rPr>
        <w:t>非授信</w:t>
      </w:r>
      <w:r w:rsidR="00AC1982" w:rsidRPr="001A71B0">
        <w:rPr>
          <w:rFonts w:asciiTheme="minorEastAsia" w:eastAsiaTheme="minorEastAsia" w:hAnsiTheme="minorEastAsia" w:hint="eastAsia"/>
        </w:rPr>
        <w:t>非</w:t>
      </w:r>
      <w:r w:rsidRPr="001A71B0">
        <w:rPr>
          <w:rFonts w:asciiTheme="minorEastAsia" w:eastAsiaTheme="minorEastAsia" w:hAnsiTheme="minorEastAsia"/>
        </w:rPr>
        <w:t>3GPP</w:t>
      </w:r>
      <w:r w:rsidRPr="001A71B0">
        <w:rPr>
          <w:rFonts w:asciiTheme="minorEastAsia" w:eastAsiaTheme="minorEastAsia" w:hAnsiTheme="minorEastAsia" w:hint="eastAsia"/>
        </w:rPr>
        <w:t>接入网络</w:t>
      </w:r>
      <w:r w:rsidRPr="001A71B0">
        <w:rPr>
          <w:rFonts w:asciiTheme="minorEastAsia" w:eastAsiaTheme="minorEastAsia" w:hAnsiTheme="minorEastAsia"/>
        </w:rPr>
        <w:t>”</w:t>
      </w:r>
      <w:r w:rsidRPr="001A71B0">
        <w:rPr>
          <w:rFonts w:asciiTheme="minorEastAsia" w:eastAsiaTheme="minorEastAsia" w:hAnsiTheme="minorEastAsia" w:hint="eastAsia"/>
        </w:rPr>
        <w:t>，</w:t>
      </w:r>
      <w:r w:rsidRPr="001A71B0">
        <w:rPr>
          <w:rFonts w:asciiTheme="minorEastAsia" w:eastAsiaTheme="minorEastAsia" w:hAnsiTheme="minorEastAsia"/>
        </w:rPr>
        <w:t>UE</w:t>
      </w:r>
      <w:r w:rsidRPr="001A71B0">
        <w:rPr>
          <w:rFonts w:asciiTheme="minorEastAsia" w:eastAsiaTheme="minorEastAsia" w:hAnsiTheme="minorEastAsia" w:hint="eastAsia"/>
        </w:rPr>
        <w:t>经</w:t>
      </w:r>
      <w:r w:rsidRPr="001A71B0">
        <w:rPr>
          <w:rFonts w:asciiTheme="minorEastAsia" w:eastAsiaTheme="minorEastAsia" w:hAnsiTheme="minorEastAsia"/>
        </w:rPr>
        <w:t>PLMN</w:t>
      </w:r>
      <w:r w:rsidRPr="001A71B0">
        <w:rPr>
          <w:rFonts w:asciiTheme="minorEastAsia" w:eastAsiaTheme="minorEastAsia" w:hAnsiTheme="minorEastAsia" w:hint="eastAsia"/>
        </w:rPr>
        <w:t>，通过</w:t>
      </w:r>
      <w:r w:rsidRPr="001A71B0">
        <w:rPr>
          <w:rFonts w:asciiTheme="minorEastAsia" w:eastAsiaTheme="minorEastAsia" w:hAnsiTheme="minorEastAsia"/>
        </w:rPr>
        <w:t>N3IWF</w:t>
      </w:r>
      <w:r w:rsidRPr="001A71B0">
        <w:rPr>
          <w:rFonts w:asciiTheme="minorEastAsia" w:eastAsiaTheme="minorEastAsia" w:hAnsiTheme="minorEastAsia" w:hint="eastAsia"/>
        </w:rPr>
        <w:t>连接到独立非公共网络。</w:t>
      </w:r>
    </w:p>
    <w:p w14:paraId="7B1E45DD" w14:textId="63BCF801" w:rsidR="00350F0B" w:rsidRPr="00863069" w:rsidRDefault="00143C4C" w:rsidP="000D57E9">
      <w:pPr>
        <w:pStyle w:val="aff0"/>
        <w:ind w:firstLineChars="0" w:firstLine="0"/>
        <w:jc w:val="center"/>
        <w:rPr>
          <w:rFonts w:ascii="Times New Roman"/>
        </w:rPr>
      </w:pPr>
      <w:r w:rsidRPr="00DA4EA8">
        <w:rPr>
          <w:rFonts w:ascii="Times New Roman"/>
        </w:rPr>
        <w:object w:dxaOrig="13966" w:dyaOrig="6901" w14:anchorId="35B6EA85">
          <v:shape id="_x0000_i1026" type="#_x0000_t75" style="width:442.8pt;height:217.8pt" o:ole="">
            <v:imagedata r:id="rId17" o:title=""/>
          </v:shape>
          <o:OLEObject Type="Embed" ProgID="Visio.Drawing.15" ShapeID="_x0000_i1026" DrawAspect="Content" ObjectID="_1723637404" r:id="rId18"/>
        </w:object>
      </w:r>
    </w:p>
    <w:p w14:paraId="536B1BDB" w14:textId="2F064312" w:rsidR="00350F0B" w:rsidRPr="00032089" w:rsidRDefault="00350F0B" w:rsidP="00032089">
      <w:pPr>
        <w:pStyle w:val="affffff"/>
        <w:spacing w:before="156" w:after="156"/>
        <w:rPr>
          <w:lang w:val="sv-SE"/>
        </w:rPr>
      </w:pPr>
      <w:r w:rsidRPr="00032089">
        <w:rPr>
          <w:rFonts w:hint="eastAsia"/>
          <w:lang w:val="sv-SE"/>
        </w:rPr>
        <w:t>图</w:t>
      </w:r>
      <w:r w:rsidR="00E31C70" w:rsidRPr="00032089">
        <w:rPr>
          <w:lang w:val="sv-SE"/>
        </w:rPr>
        <w:t>A.</w:t>
      </w:r>
      <w:r w:rsidRPr="00032089">
        <w:rPr>
          <w:lang w:val="sv-SE"/>
        </w:rPr>
        <w:t xml:space="preserve">1 </w:t>
      </w:r>
      <w:r w:rsidRPr="00032089">
        <w:rPr>
          <w:rFonts w:hint="eastAsia"/>
          <w:lang w:val="sv-SE"/>
        </w:rPr>
        <w:t>通过独立非公共网络接入</w:t>
      </w:r>
      <w:r w:rsidRPr="00032089">
        <w:rPr>
          <w:lang w:val="sv-SE"/>
        </w:rPr>
        <w:t>PLMN</w:t>
      </w:r>
    </w:p>
    <w:p w14:paraId="0F523B83" w14:textId="3F65AEDB" w:rsidR="000D57E9" w:rsidRDefault="00143C4C" w:rsidP="000D57E9">
      <w:pPr>
        <w:pStyle w:val="aff0"/>
        <w:spacing w:beforeLines="50" w:before="156" w:afterLines="50" w:after="156"/>
        <w:ind w:firstLineChars="0" w:firstLine="0"/>
        <w:jc w:val="center"/>
        <w:rPr>
          <w:rFonts w:ascii="Times New Roman"/>
        </w:rPr>
      </w:pPr>
      <w:r w:rsidRPr="00DA4EA8">
        <w:rPr>
          <w:rFonts w:ascii="Times New Roman"/>
        </w:rPr>
        <w:object w:dxaOrig="14101" w:dyaOrig="7261" w14:anchorId="454FC702">
          <v:shape id="_x0000_i1027" type="#_x0000_t75" style="width:449.4pt;height:230.4pt" o:ole="">
            <v:imagedata r:id="rId19" o:title=""/>
          </v:shape>
          <o:OLEObject Type="Embed" ProgID="Visio.Drawing.15" ShapeID="_x0000_i1027" DrawAspect="Content" ObjectID="_1723637405" r:id="rId20"/>
        </w:object>
      </w:r>
    </w:p>
    <w:p w14:paraId="7A419F88" w14:textId="37F73B90" w:rsidR="00350F0B" w:rsidRDefault="00350F0B" w:rsidP="000D57E9">
      <w:pPr>
        <w:pStyle w:val="aff0"/>
        <w:spacing w:beforeLines="50" w:before="156" w:afterLines="50" w:after="156"/>
        <w:ind w:firstLineChars="0" w:firstLine="0"/>
        <w:jc w:val="center"/>
        <w:rPr>
          <w:ins w:id="390" w:author="unicom" w:date="2022-07-26T16:36:00Z"/>
          <w:rFonts w:ascii="SimHei" w:eastAsia="SimHei"/>
          <w:lang w:val="sv-SE"/>
        </w:rPr>
      </w:pPr>
      <w:r w:rsidRPr="00032089">
        <w:rPr>
          <w:rFonts w:ascii="SimHei" w:eastAsia="SimHei" w:hint="eastAsia"/>
          <w:lang w:val="sv-SE"/>
        </w:rPr>
        <w:t>图</w:t>
      </w:r>
      <w:r w:rsidR="00E31C70" w:rsidRPr="00032089">
        <w:rPr>
          <w:rFonts w:ascii="SimHei" w:eastAsia="SimHei"/>
          <w:lang w:val="sv-SE"/>
        </w:rPr>
        <w:t>A.</w:t>
      </w:r>
      <w:r w:rsidRPr="00032089">
        <w:rPr>
          <w:rFonts w:ascii="SimHei" w:eastAsia="SimHei"/>
          <w:lang w:val="sv-SE"/>
        </w:rPr>
        <w:t xml:space="preserve">2 </w:t>
      </w:r>
      <w:r w:rsidRPr="00032089">
        <w:rPr>
          <w:rFonts w:ascii="SimHei" w:eastAsia="SimHei" w:hint="eastAsia"/>
          <w:lang w:val="sv-SE"/>
        </w:rPr>
        <w:t>通过</w:t>
      </w:r>
      <w:r w:rsidR="000D57E9">
        <w:rPr>
          <w:rFonts w:ascii="SimHei" w:eastAsia="SimHei"/>
          <w:lang w:val="sv-SE"/>
        </w:rPr>
        <w:t>P</w:t>
      </w:r>
      <w:r w:rsidR="000D57E9">
        <w:rPr>
          <w:rFonts w:ascii="SimHei" w:eastAsia="SimHei" w:hint="eastAsia"/>
          <w:lang w:val="sv-SE"/>
        </w:rPr>
        <w:t>L</w:t>
      </w:r>
      <w:r w:rsidRPr="00032089">
        <w:rPr>
          <w:rFonts w:ascii="SimHei" w:eastAsia="SimHei"/>
          <w:lang w:val="sv-SE"/>
        </w:rPr>
        <w:t>MN</w:t>
      </w:r>
      <w:r w:rsidRPr="00032089">
        <w:rPr>
          <w:rFonts w:ascii="SimHei" w:eastAsia="SimHei" w:hint="eastAsia"/>
          <w:lang w:val="sv-SE"/>
        </w:rPr>
        <w:t>接入独立非公共网络</w:t>
      </w:r>
    </w:p>
    <w:p w14:paraId="419E3F23" w14:textId="6A781684" w:rsidR="00F12636" w:rsidRPr="001449E5" w:rsidRDefault="00F12636" w:rsidP="00F12636">
      <w:pPr>
        <w:pStyle w:val="af8"/>
        <w:numPr>
          <w:ilvl w:val="1"/>
          <w:numId w:val="39"/>
        </w:numPr>
        <w:spacing w:beforeLines="50" w:before="156" w:afterLines="50" w:after="156"/>
        <w:rPr>
          <w:ins w:id="391" w:author="unicom" w:date="2022-07-26T16:36:00Z"/>
          <w:rFonts w:asciiTheme="minorEastAsia" w:eastAsiaTheme="minorEastAsia" w:hAnsiTheme="minorEastAsia"/>
        </w:rPr>
      </w:pPr>
      <w:ins w:id="392" w:author="unicom" w:date="2022-07-26T16:36:00Z">
        <w:r w:rsidRPr="00F12636">
          <w:rPr>
            <w:rFonts w:hAnsi="SimHei" w:cs="SimHei"/>
            <w:szCs w:val="21"/>
          </w:rPr>
          <w:t>支持</w:t>
        </w:r>
        <w:r>
          <w:rPr>
            <w:rFonts w:hAnsi="SimHei" w:cs="SimHei" w:hint="eastAsia"/>
            <w:szCs w:val="21"/>
          </w:rPr>
          <w:t>UE同时连接PLMN和SNPN</w:t>
        </w:r>
      </w:ins>
    </w:p>
    <w:p w14:paraId="2BD5BC1C" w14:textId="77777777" w:rsidR="00F12636" w:rsidRPr="00F12636" w:rsidRDefault="00F12636">
      <w:pPr>
        <w:pStyle w:val="aff0"/>
        <w:rPr>
          <w:ins w:id="393" w:author="unicom" w:date="2022-07-26T16:37:00Z"/>
          <w:rFonts w:asciiTheme="minorEastAsia" w:eastAsiaTheme="minorEastAsia" w:hAnsiTheme="minorEastAsia"/>
          <w:rPrChange w:id="394" w:author="unicom" w:date="2022-07-26T16:37:00Z">
            <w:rPr>
              <w:ins w:id="395" w:author="unicom" w:date="2022-07-26T16:37:00Z"/>
              <w:rFonts w:ascii="SimHei" w:eastAsia="SimHei"/>
            </w:rPr>
          </w:rPrChange>
        </w:rPr>
        <w:pPrChange w:id="396" w:author="unicom" w:date="2022-07-26T16:37:00Z">
          <w:pPr>
            <w:pStyle w:val="aff0"/>
            <w:spacing w:beforeLines="50" w:before="156" w:afterLines="50" w:after="156"/>
            <w:ind w:firstLineChars="0" w:firstLine="0"/>
            <w:jc w:val="center"/>
          </w:pPr>
        </w:pPrChange>
      </w:pPr>
    </w:p>
    <w:p w14:paraId="1C04B9CB" w14:textId="77777777" w:rsidR="00F12636" w:rsidRDefault="00F12636">
      <w:pPr>
        <w:pStyle w:val="aff0"/>
        <w:rPr>
          <w:ins w:id="397" w:author="unicom" w:date="2022-07-26T16:37:00Z"/>
          <w:rFonts w:asciiTheme="minorEastAsia" w:eastAsiaTheme="minorEastAsia" w:hAnsiTheme="minorEastAsia"/>
        </w:rPr>
        <w:pPrChange w:id="398" w:author="unicom" w:date="2022-07-26T16:37:00Z">
          <w:pPr>
            <w:pStyle w:val="aff0"/>
            <w:spacing w:beforeLines="50" w:before="156" w:afterLines="50" w:after="156"/>
            <w:ind w:firstLineChars="0" w:firstLine="0"/>
            <w:jc w:val="center"/>
          </w:pPr>
        </w:pPrChange>
      </w:pPr>
    </w:p>
    <w:p w14:paraId="7C93A878" w14:textId="0CF1E017" w:rsidR="00F12636" w:rsidRPr="00F12636" w:rsidRDefault="00F12636" w:rsidP="00F12636">
      <w:pPr>
        <w:pStyle w:val="af8"/>
        <w:numPr>
          <w:ilvl w:val="1"/>
          <w:numId w:val="39"/>
        </w:numPr>
        <w:spacing w:beforeLines="50" w:before="156" w:afterLines="50" w:after="156"/>
        <w:rPr>
          <w:ins w:id="399" w:author="unicom" w:date="2022-07-26T16:37:00Z"/>
          <w:rFonts w:asciiTheme="minorEastAsia" w:eastAsiaTheme="minorEastAsia" w:hAnsiTheme="minorEastAsia"/>
        </w:rPr>
      </w:pPr>
      <w:ins w:id="400" w:author="unicom" w:date="2022-07-26T16:38:00Z">
        <w:r>
          <w:rPr>
            <w:rFonts w:hAnsi="SimHei" w:cs="SimHei"/>
            <w:szCs w:val="21"/>
          </w:rPr>
          <w:t>支持在通过</w:t>
        </w:r>
        <w:r>
          <w:rPr>
            <w:rFonts w:hAnsi="SimHei" w:cs="SimHei" w:hint="eastAsia"/>
            <w:szCs w:val="21"/>
          </w:rPr>
          <w:t>NWu接入业务时保持UE在</w:t>
        </w:r>
      </w:ins>
      <w:ins w:id="401" w:author="unicom" w:date="2022-07-26T16:39:00Z">
        <w:r>
          <w:rPr>
            <w:rFonts w:hAnsi="SimHei" w:cs="SimHei" w:hint="eastAsia"/>
            <w:szCs w:val="21"/>
          </w:rPr>
          <w:t>上层网络处于CM-CONNECTED状态</w:t>
        </w:r>
      </w:ins>
    </w:p>
    <w:p w14:paraId="2FDCA8ED" w14:textId="77777777" w:rsidR="00F12636" w:rsidRDefault="00F12636">
      <w:pPr>
        <w:pStyle w:val="aff0"/>
        <w:rPr>
          <w:ins w:id="402" w:author="unicom" w:date="2022-07-26T16:39:00Z"/>
          <w:rFonts w:asciiTheme="minorEastAsia" w:eastAsiaTheme="minorEastAsia" w:hAnsiTheme="minorEastAsia"/>
        </w:rPr>
        <w:pPrChange w:id="403" w:author="unicom" w:date="2022-07-26T16:37:00Z">
          <w:pPr>
            <w:pStyle w:val="aff0"/>
            <w:spacing w:beforeLines="50" w:before="156" w:afterLines="50" w:after="156"/>
            <w:ind w:firstLineChars="0" w:firstLine="0"/>
            <w:jc w:val="center"/>
          </w:pPr>
        </w:pPrChange>
      </w:pPr>
    </w:p>
    <w:p w14:paraId="362E895B" w14:textId="77777777" w:rsidR="00F12636" w:rsidRDefault="00F12636">
      <w:pPr>
        <w:pStyle w:val="aff0"/>
        <w:rPr>
          <w:ins w:id="404" w:author="unicom" w:date="2022-07-26T16:39:00Z"/>
          <w:rFonts w:asciiTheme="minorEastAsia" w:eastAsiaTheme="minorEastAsia" w:hAnsiTheme="minorEastAsia"/>
        </w:rPr>
        <w:pPrChange w:id="405" w:author="unicom" w:date="2022-07-26T16:37:00Z">
          <w:pPr>
            <w:pStyle w:val="aff0"/>
            <w:spacing w:beforeLines="50" w:before="156" w:afterLines="50" w:after="156"/>
            <w:ind w:firstLineChars="0" w:firstLine="0"/>
            <w:jc w:val="center"/>
          </w:pPr>
        </w:pPrChange>
      </w:pPr>
    </w:p>
    <w:p w14:paraId="324B0556" w14:textId="67C81676" w:rsidR="0036712B" w:rsidRPr="00F12636" w:rsidRDefault="0036712B" w:rsidP="0036712B">
      <w:pPr>
        <w:pStyle w:val="af8"/>
        <w:numPr>
          <w:ilvl w:val="1"/>
          <w:numId w:val="39"/>
        </w:numPr>
        <w:spacing w:beforeLines="50" w:before="156" w:afterLines="50" w:after="156"/>
        <w:rPr>
          <w:ins w:id="406" w:author="unicom" w:date="2022-07-26T16:39:00Z"/>
          <w:rFonts w:asciiTheme="minorEastAsia" w:eastAsiaTheme="minorEastAsia" w:hAnsiTheme="minorEastAsia"/>
        </w:rPr>
      </w:pPr>
      <w:ins w:id="407" w:author="unicom" w:date="2022-07-26T16:39:00Z">
        <w:r>
          <w:rPr>
            <w:rFonts w:hAnsi="SimHei" w:cs="SimHei"/>
            <w:szCs w:val="21"/>
          </w:rPr>
          <w:t>支持在使用</w:t>
        </w:r>
      </w:ins>
      <w:ins w:id="408" w:author="unicom" w:date="2022-07-26T16:40:00Z">
        <w:r>
          <w:rPr>
            <w:rFonts w:hAnsi="SimHei" w:cs="SimHei" w:hint="eastAsia"/>
            <w:szCs w:val="21"/>
          </w:rPr>
          <w:t>N3IWF时SNPN和PLMN之间的会话/业务连续性</w:t>
        </w:r>
      </w:ins>
    </w:p>
    <w:p w14:paraId="325827F9" w14:textId="77777777" w:rsidR="00F12636" w:rsidRPr="00F12636" w:rsidRDefault="00F12636">
      <w:pPr>
        <w:pStyle w:val="aff0"/>
        <w:rPr>
          <w:rFonts w:asciiTheme="minorEastAsia" w:eastAsiaTheme="minorEastAsia" w:hAnsiTheme="minorEastAsia"/>
          <w:rPrChange w:id="409" w:author="unicom" w:date="2022-07-26T16:37:00Z">
            <w:rPr>
              <w:rFonts w:ascii="SimHei" w:eastAsia="SimHei"/>
              <w:lang w:val="sv-SE"/>
            </w:rPr>
          </w:rPrChange>
        </w:rPr>
        <w:pPrChange w:id="410" w:author="unicom" w:date="2022-07-26T16:37:00Z">
          <w:pPr>
            <w:pStyle w:val="aff0"/>
            <w:spacing w:beforeLines="50" w:before="156" w:afterLines="50" w:after="156"/>
            <w:ind w:firstLineChars="0" w:firstLine="0"/>
            <w:jc w:val="center"/>
          </w:pPr>
        </w:pPrChange>
      </w:pPr>
    </w:p>
    <w:p w14:paraId="64A3CB48" w14:textId="517D9D93" w:rsidR="00143C4C" w:rsidRPr="00F12636" w:rsidRDefault="00143C4C">
      <w:pPr>
        <w:widowControl/>
        <w:jc w:val="left"/>
        <w:rPr>
          <w:ins w:id="411" w:author="unicom" w:date="2022-07-26T16:18:00Z"/>
          <w:noProof/>
          <w:kern w:val="0"/>
          <w:szCs w:val="20"/>
        </w:rPr>
      </w:pPr>
      <w:ins w:id="412" w:author="unicom" w:date="2022-07-26T16:18:00Z">
        <w:r>
          <w:br w:type="page"/>
        </w:r>
      </w:ins>
    </w:p>
    <w:p w14:paraId="2328D5F4" w14:textId="7AECDED5" w:rsidR="00143C4C" w:rsidRPr="00143C4C" w:rsidRDefault="00F94754" w:rsidP="00143C4C">
      <w:pPr>
        <w:pStyle w:val="af7"/>
        <w:numPr>
          <w:ilvl w:val="0"/>
          <w:numId w:val="39"/>
        </w:numPr>
        <w:shd w:val="clear" w:color="auto" w:fill="FFFFFF"/>
        <w:rPr>
          <w:ins w:id="413" w:author="unicom" w:date="2022-07-26T16:18:00Z"/>
          <w:rFonts w:hAnsi="SimHei"/>
          <w:rPrChange w:id="414" w:author="unicom" w:date="2022-07-26T16:20:00Z">
            <w:rPr>
              <w:ins w:id="415" w:author="unicom" w:date="2022-07-26T16:18:00Z"/>
              <w:rFonts w:ascii="Times New Roman"/>
            </w:rPr>
          </w:rPrChange>
        </w:rPr>
      </w:pPr>
      <w:ins w:id="416" w:author="unicom" w:date="2022-08-15T15:28:00Z">
        <w:r>
          <w:rPr>
            <w:rFonts w:ascii="Times New Roman"/>
          </w:rPr>
          <w:lastRenderedPageBreak/>
          <w:t>（华为）</w:t>
        </w:r>
      </w:ins>
      <w:ins w:id="417" w:author="unicom" w:date="2022-07-26T16:18:00Z">
        <w:r w:rsidR="00143C4C" w:rsidRPr="00863069">
          <w:rPr>
            <w:rFonts w:ascii="Times New Roman"/>
          </w:rPr>
          <w:br/>
        </w:r>
        <w:r w:rsidR="00143C4C" w:rsidRPr="00863069">
          <w:rPr>
            <w:rFonts w:ascii="Times New Roman" w:hint="eastAsia"/>
          </w:rPr>
          <w:t>（资料性）</w:t>
        </w:r>
        <w:r w:rsidR="00143C4C" w:rsidRPr="00863069">
          <w:rPr>
            <w:rFonts w:ascii="Times New Roman"/>
          </w:rPr>
          <w:br/>
        </w:r>
      </w:ins>
      <w:ins w:id="418" w:author="unicom" w:date="2022-07-26T16:20:00Z">
        <w:r w:rsidR="00143C4C" w:rsidRPr="00143C4C">
          <w:rPr>
            <w:rFonts w:hAnsi="SimHei" w:hint="eastAsia"/>
            <w:rPrChange w:id="419" w:author="unicom" w:date="2022-07-26T16:20:00Z">
              <w:rPr>
                <w:rFonts w:ascii="Times New Roman" w:hint="eastAsia"/>
              </w:rPr>
            </w:rPrChange>
          </w:rPr>
          <w:t>SNPN</w:t>
        </w:r>
        <w:r w:rsidR="00143C4C" w:rsidRPr="00143C4C">
          <w:rPr>
            <w:rFonts w:hAnsi="SimHei" w:hint="eastAsia"/>
            <w:rPrChange w:id="420" w:author="unicom" w:date="2022-07-26T16:20:00Z">
              <w:rPr>
                <w:rFonts w:ascii="Times New Roman" w:hint="eastAsia"/>
              </w:rPr>
            </w:rPrChange>
          </w:rPr>
          <w:t>支持</w:t>
        </w:r>
        <w:r w:rsidR="00143C4C" w:rsidRPr="00143C4C">
          <w:rPr>
            <w:rFonts w:hAnsi="SimHei" w:hint="eastAsia"/>
            <w:rPrChange w:id="421" w:author="unicom" w:date="2022-07-26T16:20:00Z">
              <w:rPr>
                <w:rFonts w:ascii="Times New Roman" w:hint="eastAsia"/>
              </w:rPr>
            </w:rPrChange>
          </w:rPr>
          <w:t>IMS</w:t>
        </w:r>
      </w:ins>
    </w:p>
    <w:p w14:paraId="30E03AA8" w14:textId="28979853" w:rsidR="00143C4C" w:rsidRPr="00143C4C" w:rsidRDefault="00143C4C">
      <w:pPr>
        <w:pStyle w:val="af8"/>
        <w:numPr>
          <w:ilvl w:val="1"/>
          <w:numId w:val="39"/>
        </w:numPr>
        <w:spacing w:beforeLines="50" w:before="156" w:afterLines="50" w:after="156"/>
        <w:rPr>
          <w:ins w:id="422" w:author="unicom" w:date="2022-07-26T16:21:00Z"/>
          <w:rFonts w:hAnsi="SimHei" w:cs="SimHei"/>
          <w:szCs w:val="21"/>
        </w:rPr>
        <w:pPrChange w:id="423" w:author="unicom" w:date="2022-07-26T16:22:00Z">
          <w:pPr>
            <w:pStyle w:val="af8"/>
            <w:numPr>
              <w:numId w:val="39"/>
            </w:numPr>
            <w:spacing w:before="312" w:after="312"/>
          </w:pPr>
        </w:pPrChange>
      </w:pPr>
      <w:ins w:id="424" w:author="unicom" w:date="2022-07-26T16:21:00Z">
        <w:r w:rsidRPr="00143C4C">
          <w:rPr>
            <w:rFonts w:hAnsi="SimHei" w:cs="SimHei" w:hint="eastAsia"/>
            <w:szCs w:val="21"/>
          </w:rPr>
          <w:t>概述</w:t>
        </w:r>
      </w:ins>
    </w:p>
    <w:p w14:paraId="253711D4" w14:textId="77777777" w:rsidR="00143C4C" w:rsidRDefault="00143C4C" w:rsidP="00143C4C">
      <w:pPr>
        <w:pStyle w:val="QB"/>
        <w:ind w:firstLine="420"/>
        <w:rPr>
          <w:ins w:id="425" w:author="unicom" w:date="2022-07-26T16:21:00Z"/>
        </w:rPr>
      </w:pPr>
    </w:p>
    <w:p w14:paraId="4CB3C0D7" w14:textId="7C810AE0" w:rsidR="00143C4C" w:rsidRPr="00143C4C" w:rsidRDefault="00143C4C">
      <w:pPr>
        <w:pStyle w:val="af8"/>
        <w:numPr>
          <w:ilvl w:val="1"/>
          <w:numId w:val="39"/>
        </w:numPr>
        <w:spacing w:beforeLines="50" w:before="156" w:afterLines="50" w:after="156"/>
        <w:rPr>
          <w:ins w:id="426" w:author="unicom" w:date="2022-07-26T16:21:00Z"/>
          <w:rFonts w:hAnsi="SimHei" w:cs="SimHei"/>
          <w:szCs w:val="21"/>
        </w:rPr>
        <w:pPrChange w:id="427" w:author="unicom" w:date="2022-07-26T16:22:00Z">
          <w:pPr>
            <w:pStyle w:val="af8"/>
            <w:numPr>
              <w:numId w:val="39"/>
            </w:numPr>
            <w:spacing w:before="312" w:after="312"/>
          </w:pPr>
        </w:pPrChange>
      </w:pPr>
      <w:ins w:id="428" w:author="unicom" w:date="2022-07-26T16:21:00Z">
        <w:r w:rsidRPr="00143C4C">
          <w:rPr>
            <w:rFonts w:hAnsi="SimHei" w:cs="SimHei" w:hint="eastAsia"/>
            <w:szCs w:val="21"/>
          </w:rPr>
          <w:t>SNPN部署的IMS</w:t>
        </w:r>
      </w:ins>
    </w:p>
    <w:p w14:paraId="26F9D53E" w14:textId="77777777" w:rsidR="00143C4C" w:rsidRDefault="00143C4C" w:rsidP="00143C4C">
      <w:pPr>
        <w:pStyle w:val="QB"/>
        <w:ind w:firstLine="420"/>
        <w:rPr>
          <w:ins w:id="429" w:author="unicom" w:date="2022-07-26T16:21:00Z"/>
        </w:rPr>
      </w:pPr>
    </w:p>
    <w:p w14:paraId="59767CE5" w14:textId="616BB952" w:rsidR="00143C4C" w:rsidRPr="00143C4C" w:rsidRDefault="00143C4C">
      <w:pPr>
        <w:pStyle w:val="af8"/>
        <w:numPr>
          <w:ilvl w:val="1"/>
          <w:numId w:val="39"/>
        </w:numPr>
        <w:spacing w:beforeLines="50" w:before="156" w:afterLines="50" w:after="156"/>
        <w:rPr>
          <w:ins w:id="430" w:author="unicom" w:date="2022-07-26T16:21:00Z"/>
          <w:rFonts w:hAnsi="SimHei" w:cs="SimHei"/>
          <w:szCs w:val="21"/>
        </w:rPr>
        <w:pPrChange w:id="431" w:author="unicom" w:date="2022-07-26T16:22:00Z">
          <w:pPr>
            <w:pStyle w:val="af8"/>
            <w:numPr>
              <w:numId w:val="39"/>
            </w:numPr>
            <w:spacing w:before="312" w:after="312"/>
          </w:pPr>
        </w:pPrChange>
      </w:pPr>
      <w:ins w:id="432" w:author="unicom" w:date="2022-07-26T16:21:00Z">
        <w:r w:rsidRPr="00143C4C">
          <w:rPr>
            <w:rFonts w:hAnsi="SimHei" w:cs="SimHei" w:hint="eastAsia"/>
            <w:szCs w:val="21"/>
          </w:rPr>
          <w:t>由独立的IMS提供方提供的IMS业务</w:t>
        </w:r>
      </w:ins>
    </w:p>
    <w:p w14:paraId="31A24112" w14:textId="77777777" w:rsidR="00143C4C" w:rsidRPr="0070129D" w:rsidRDefault="00143C4C" w:rsidP="00143C4C">
      <w:pPr>
        <w:pStyle w:val="QB"/>
        <w:ind w:firstLine="420"/>
        <w:rPr>
          <w:ins w:id="433" w:author="unicom" w:date="2022-07-26T16:21:00Z"/>
        </w:rPr>
      </w:pPr>
    </w:p>
    <w:p w14:paraId="38A72E40" w14:textId="1D82FBBB" w:rsidR="00143C4C" w:rsidRPr="00143C4C" w:rsidRDefault="00143C4C">
      <w:pPr>
        <w:pStyle w:val="af9"/>
        <w:numPr>
          <w:ilvl w:val="2"/>
          <w:numId w:val="39"/>
        </w:numPr>
        <w:spacing w:before="156" w:after="156"/>
        <w:rPr>
          <w:ins w:id="434" w:author="unicom" w:date="2022-07-26T16:21:00Z"/>
          <w:rFonts w:hAnsi="SimHei" w:cs="SimHei"/>
          <w:szCs w:val="21"/>
          <w:rPrChange w:id="435" w:author="unicom" w:date="2022-07-26T16:21:00Z">
            <w:rPr>
              <w:ins w:id="436" w:author="unicom" w:date="2022-07-26T16:21:00Z"/>
            </w:rPr>
          </w:rPrChange>
        </w:rPr>
        <w:pPrChange w:id="437" w:author="unicom" w:date="2022-07-26T16:21:00Z">
          <w:pPr>
            <w:pStyle w:val="af8"/>
            <w:numPr>
              <w:numId w:val="39"/>
            </w:numPr>
            <w:spacing w:before="312" w:after="312"/>
            <w:outlineLvl w:val="2"/>
          </w:pPr>
        </w:pPrChange>
      </w:pPr>
      <w:ins w:id="438" w:author="unicom" w:date="2022-07-26T16:21:00Z">
        <w:r w:rsidRPr="00143C4C">
          <w:rPr>
            <w:rFonts w:hAnsi="SimHei" w:cs="SimHei" w:hint="eastAsia"/>
            <w:szCs w:val="21"/>
            <w:rPrChange w:id="439" w:author="unicom" w:date="2022-07-26T16:21:00Z">
              <w:rPr>
                <w:rFonts w:hint="eastAsia"/>
              </w:rPr>
            </w:rPrChange>
          </w:rPr>
          <w:t>概述</w:t>
        </w:r>
      </w:ins>
    </w:p>
    <w:p w14:paraId="00A61782" w14:textId="77777777" w:rsidR="00143C4C" w:rsidRDefault="00143C4C" w:rsidP="00143C4C">
      <w:pPr>
        <w:pStyle w:val="QB"/>
        <w:ind w:firstLine="420"/>
        <w:rPr>
          <w:ins w:id="440" w:author="unicom" w:date="2022-07-26T16:21:00Z"/>
        </w:rPr>
      </w:pPr>
    </w:p>
    <w:p w14:paraId="7EE089EC" w14:textId="04360EE3" w:rsidR="00143C4C" w:rsidRPr="00143C4C" w:rsidRDefault="00143C4C">
      <w:pPr>
        <w:pStyle w:val="af9"/>
        <w:numPr>
          <w:ilvl w:val="2"/>
          <w:numId w:val="39"/>
        </w:numPr>
        <w:spacing w:before="156" w:after="156"/>
        <w:rPr>
          <w:ins w:id="441" w:author="unicom" w:date="2022-07-26T16:21:00Z"/>
          <w:rFonts w:hAnsi="SimHei" w:cs="SimHei"/>
          <w:szCs w:val="21"/>
        </w:rPr>
        <w:pPrChange w:id="442" w:author="unicom" w:date="2022-07-26T16:21:00Z">
          <w:pPr>
            <w:pStyle w:val="af8"/>
            <w:numPr>
              <w:numId w:val="39"/>
            </w:numPr>
            <w:spacing w:before="312" w:after="312"/>
            <w:outlineLvl w:val="2"/>
          </w:pPr>
        </w:pPrChange>
      </w:pPr>
      <w:ins w:id="443" w:author="unicom" w:date="2022-07-26T16:21:00Z">
        <w:r w:rsidRPr="00143C4C">
          <w:rPr>
            <w:rFonts w:hAnsi="SimHei" w:cs="SimHei" w:hint="eastAsia"/>
            <w:szCs w:val="21"/>
          </w:rPr>
          <w:t>支持紧急业务</w:t>
        </w:r>
      </w:ins>
    </w:p>
    <w:p w14:paraId="07182FAE" w14:textId="77777777" w:rsidR="00143C4C" w:rsidRDefault="00143C4C" w:rsidP="00143C4C">
      <w:pPr>
        <w:pStyle w:val="QB"/>
        <w:ind w:firstLine="420"/>
        <w:rPr>
          <w:ins w:id="444" w:author="unicom" w:date="2022-07-26T16:21:00Z"/>
        </w:rPr>
      </w:pPr>
    </w:p>
    <w:p w14:paraId="45E9D87D" w14:textId="00DDDAA2" w:rsidR="00143C4C" w:rsidRPr="00143C4C" w:rsidRDefault="00143C4C">
      <w:pPr>
        <w:pStyle w:val="af9"/>
        <w:numPr>
          <w:ilvl w:val="2"/>
          <w:numId w:val="39"/>
        </w:numPr>
        <w:spacing w:before="156" w:after="156"/>
        <w:rPr>
          <w:ins w:id="445" w:author="unicom" w:date="2022-07-26T16:21:00Z"/>
          <w:rFonts w:hAnsi="SimHei" w:cs="SimHei"/>
          <w:szCs w:val="21"/>
        </w:rPr>
        <w:pPrChange w:id="446" w:author="unicom" w:date="2022-07-26T16:21:00Z">
          <w:pPr>
            <w:pStyle w:val="af8"/>
            <w:numPr>
              <w:numId w:val="39"/>
            </w:numPr>
            <w:spacing w:before="312" w:after="312"/>
            <w:outlineLvl w:val="2"/>
          </w:pPr>
        </w:pPrChange>
      </w:pPr>
      <w:ins w:id="447" w:author="unicom" w:date="2022-07-26T16:21:00Z">
        <w:r w:rsidRPr="00143C4C">
          <w:rPr>
            <w:rFonts w:hAnsi="SimHei" w:cs="SimHei" w:hint="eastAsia"/>
            <w:szCs w:val="21"/>
          </w:rPr>
          <w:t>SNPN支持多个独立的IMS提供方</w:t>
        </w:r>
      </w:ins>
    </w:p>
    <w:p w14:paraId="372308AE" w14:textId="77777777" w:rsidR="00143C4C" w:rsidRPr="000453BF" w:rsidRDefault="00143C4C" w:rsidP="00143C4C">
      <w:pPr>
        <w:pStyle w:val="QB"/>
        <w:ind w:firstLine="420"/>
        <w:rPr>
          <w:ins w:id="448" w:author="unicom" w:date="2022-07-26T16:21:00Z"/>
        </w:rPr>
      </w:pPr>
    </w:p>
    <w:p w14:paraId="5610C9CF" w14:textId="77777777" w:rsidR="00143C4C" w:rsidRPr="00997D69" w:rsidRDefault="00143C4C" w:rsidP="00143C4C">
      <w:pPr>
        <w:pStyle w:val="QB"/>
        <w:ind w:firstLine="420"/>
        <w:rPr>
          <w:ins w:id="449" w:author="unicom" w:date="2022-07-26T16:21:00Z"/>
        </w:rPr>
      </w:pPr>
    </w:p>
    <w:p w14:paraId="5B12F64E" w14:textId="77777777" w:rsidR="00642917" w:rsidRPr="00143C4C" w:rsidRDefault="00642917" w:rsidP="00642917">
      <w:pPr>
        <w:pStyle w:val="aff0"/>
        <w:ind w:firstLineChars="0" w:firstLine="0"/>
        <w:rPr>
          <w:rFonts w:ascii="Times New Roman"/>
        </w:rPr>
      </w:pPr>
    </w:p>
    <w:p w14:paraId="7ABA786C" w14:textId="06DFC16D" w:rsidR="00642917" w:rsidRPr="00863069" w:rsidRDefault="00E31C70" w:rsidP="00642917">
      <w:pPr>
        <w:pStyle w:val="aff0"/>
        <w:ind w:left="420" w:firstLineChars="0" w:firstLine="0"/>
        <w:jc w:val="center"/>
        <w:rPr>
          <w:rFonts w:ascii="Times New Roman"/>
        </w:rPr>
      </w:pPr>
      <w:r w:rsidRPr="00863069">
        <w:rPr>
          <w:rFonts w:ascii="Times New Roman"/>
        </w:rPr>
        <mc:AlternateContent>
          <mc:Choice Requires="wps">
            <w:drawing>
              <wp:anchor distT="0" distB="0" distL="114300" distR="114300" simplePos="0" relativeHeight="251658240" behindDoc="0" locked="0" layoutInCell="1" allowOverlap="1" wp14:anchorId="5EAABD52" wp14:editId="510C3642">
                <wp:simplePos x="0" y="0"/>
                <wp:positionH relativeFrom="column">
                  <wp:posOffset>1958340</wp:posOffset>
                </wp:positionH>
                <wp:positionV relativeFrom="paragraph">
                  <wp:posOffset>105410</wp:posOffset>
                </wp:positionV>
                <wp:extent cx="2322195" cy="0"/>
                <wp:effectExtent l="0" t="0" r="20955" b="19050"/>
                <wp:wrapNone/>
                <wp:docPr id="87" name="直接连接符 87"/>
                <wp:cNvGraphicFramePr/>
                <a:graphic xmlns:a="http://schemas.openxmlformats.org/drawingml/2006/main">
                  <a:graphicData uri="http://schemas.microsoft.com/office/word/2010/wordprocessingShape">
                    <wps:wsp>
                      <wps:cNvCnPr/>
                      <wps:spPr>
                        <a:xfrm>
                          <a:off x="0" y="0"/>
                          <a:ext cx="23221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88C076" id="直接连接符 8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2pt,8.3pt" to="337.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" strokecolor="black [3213]" strokeweight="1.5pt"/>
            </w:pict>
          </mc:Fallback>
        </mc:AlternateContent>
      </w:r>
    </w:p>
    <w:p w14:paraId="6A5E5500" w14:textId="77777777" w:rsidR="00350F0B" w:rsidRPr="00863069" w:rsidRDefault="00350F0B" w:rsidP="002C3AF9">
      <w:pPr>
        <w:pStyle w:val="af1"/>
        <w:numPr>
          <w:ilvl w:val="0"/>
          <w:numId w:val="0"/>
        </w:numPr>
        <w:spacing w:before="53" w:afterLines="5" w:after="15"/>
        <w:ind w:left="839"/>
        <w:rPr>
          <w:rFonts w:ascii="Times New Roman" w:eastAsia="DengXian"/>
          <w:color w:val="000000"/>
          <w:sz w:val="20"/>
        </w:rPr>
      </w:pPr>
    </w:p>
    <w:sectPr w:rsidR="00350F0B" w:rsidRPr="00863069" w:rsidSect="005F63D4">
      <w:footerReference w:type="default" r:id="rId21"/>
      <w:footerReference w:type="first" r:id="rId22"/>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6988" w14:textId="77777777" w:rsidR="00C2681C" w:rsidRDefault="00C2681C">
      <w:r>
        <w:separator/>
      </w:r>
    </w:p>
  </w:endnote>
  <w:endnote w:type="continuationSeparator" w:id="0">
    <w:p w14:paraId="6A28B19D" w14:textId="77777777" w:rsidR="00C2681C" w:rsidRDefault="00C2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kia Pure Text">
    <w:altName w:val="Meiryo"/>
    <w:charset w:val="00"/>
    <w:family w:val="swiss"/>
    <w:pitch w:val="variable"/>
    <w:sig w:usb0="00000001" w:usb1="700078FB" w:usb2="0001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16481B2D" w:rsidR="001A71B0" w:rsidRPr="005542B7" w:rsidRDefault="001A71B0" w:rsidP="005F63D4">
    <w:pPr>
      <w:pStyle w:val="Footer"/>
      <w:jc w:val="left"/>
    </w:pPr>
    <w:r w:rsidRPr="000471B8">
      <w:rPr>
        <w:rFonts w:ascii="SimSun" w:hAnsi="SimSun"/>
      </w:rPr>
      <w:fldChar w:fldCharType="begin"/>
    </w:r>
    <w:r w:rsidRPr="000471B8">
      <w:rPr>
        <w:rFonts w:ascii="SimSun" w:hAnsi="SimSun"/>
      </w:rPr>
      <w:instrText>PAGE   \* MERGEFORMAT</w:instrText>
    </w:r>
    <w:r w:rsidRPr="000471B8">
      <w:rPr>
        <w:rFonts w:ascii="SimSun" w:hAnsi="SimSun"/>
      </w:rPr>
      <w:fldChar w:fldCharType="separate"/>
    </w:r>
    <w:r w:rsidR="000F6F45" w:rsidRPr="000F6F45">
      <w:rPr>
        <w:rFonts w:ascii="SimSun" w:hAnsi="SimSun"/>
        <w:noProof/>
        <w:lang w:val="zh-CN"/>
      </w:rPr>
      <w:t>12</w:t>
    </w:r>
    <w:r w:rsidRPr="000471B8">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439038FB" w:rsidR="001A71B0" w:rsidRPr="005F63D4" w:rsidRDefault="001A71B0" w:rsidP="00E0388B">
    <w:pPr>
      <w:pStyle w:val="Footer"/>
      <w:rPr>
        <w:rFonts w:asciiTheme="minorEastAsia" w:eastAsiaTheme="minorEastAsia" w:hAnsiTheme="minorEastAsia"/>
      </w:rPr>
    </w:pPr>
    <w:r w:rsidRPr="005F63D4">
      <w:rPr>
        <w:rFonts w:asciiTheme="minorEastAsia" w:eastAsiaTheme="minorEastAsia" w:hAnsiTheme="minorEastAsia"/>
      </w:rPr>
      <w:fldChar w:fldCharType="begin"/>
    </w:r>
    <w:r w:rsidRPr="005F63D4">
      <w:rPr>
        <w:rFonts w:asciiTheme="minorEastAsia" w:eastAsiaTheme="minorEastAsia" w:hAnsiTheme="minorEastAsia"/>
      </w:rPr>
      <w:instrText>PAGE   \* MERGEFORMAT</w:instrText>
    </w:r>
    <w:r w:rsidRPr="005F63D4">
      <w:rPr>
        <w:rFonts w:asciiTheme="minorEastAsia" w:eastAsiaTheme="minorEastAsia" w:hAnsiTheme="minorEastAsia"/>
      </w:rPr>
      <w:fldChar w:fldCharType="separate"/>
    </w:r>
    <w:r w:rsidR="000F6F45" w:rsidRPr="000F6F45">
      <w:rPr>
        <w:rFonts w:asciiTheme="minorEastAsia" w:eastAsiaTheme="minorEastAsia" w:hAnsiTheme="minorEastAsia"/>
        <w:noProof/>
        <w:lang w:val="zh-CN"/>
      </w:rPr>
      <w:t>III</w:t>
    </w:r>
    <w:r w:rsidRPr="005F63D4">
      <w:rPr>
        <w:rFonts w:asciiTheme="minorEastAsia" w:eastAsiaTheme="minorEastAsia" w:hAnsiTheme="min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18F" w14:textId="5F5743A7" w:rsidR="001A71B0" w:rsidRPr="00836F7E" w:rsidRDefault="001A71B0" w:rsidP="000471B8">
    <w:pPr>
      <w:pStyle w:val="Footer"/>
    </w:pPr>
    <w:r>
      <w:fldChar w:fldCharType="begin"/>
    </w:r>
    <w:r>
      <w:instrText>PAGE   \* MERGEFORMAT</w:instrText>
    </w:r>
    <w:r>
      <w:fldChar w:fldCharType="separate"/>
    </w:r>
    <w:r w:rsidR="000F6F45" w:rsidRPr="000F6F45">
      <w:rPr>
        <w:noProof/>
        <w:lang w:val="zh-CN"/>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EndPr/>
    <w:sdtContent>
      <w:p w14:paraId="5682B285" w14:textId="40603930" w:rsidR="001A71B0" w:rsidRDefault="001A71B0">
        <w:pPr>
          <w:pStyle w:val="Footer"/>
        </w:pPr>
        <w:r>
          <w:fldChar w:fldCharType="begin"/>
        </w:r>
        <w:r>
          <w:instrText>PAGE   \* MERGEFORMAT</w:instrText>
        </w:r>
        <w:r>
          <w:fldChar w:fldCharType="separate"/>
        </w:r>
        <w:r w:rsidRPr="00262C32">
          <w:rPr>
            <w:noProof/>
            <w:lang w:val="zh-CN"/>
          </w:rPr>
          <w:t>1</w:t>
        </w:r>
        <w:r>
          <w:fldChar w:fldCharType="end"/>
        </w:r>
      </w:p>
    </w:sdtContent>
  </w:sdt>
  <w:p w14:paraId="6F076E42" w14:textId="77777777" w:rsidR="001A71B0" w:rsidRDefault="001A71B0"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72FF" w14:textId="77777777" w:rsidR="00C2681C" w:rsidRDefault="00C2681C">
      <w:r>
        <w:separator/>
      </w:r>
    </w:p>
  </w:footnote>
  <w:footnote w:type="continuationSeparator" w:id="0">
    <w:p w14:paraId="74D24490" w14:textId="77777777" w:rsidR="00C2681C" w:rsidRDefault="00C2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2DD64374" w:rsidR="001A71B0" w:rsidRPr="00AE5894" w:rsidRDefault="001A71B0">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1DE7A27E" w:rsidR="001A71B0" w:rsidRDefault="001A71B0" w:rsidP="00BD00D5">
    <w:pPr>
      <w:pStyle w:val="aff2"/>
      <w:wordWrap w:val="0"/>
    </w:pPr>
    <w:r>
      <w:rPr>
        <w:rFonts w:hint="eastAsia"/>
      </w:rPr>
      <w:t>YD</w:t>
    </w:r>
    <w:r>
      <w:t>/T xxxx</w:t>
    </w:r>
    <w:r>
      <w:t>—</w:t>
    </w:r>
    <w: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9104" w14:textId="6200D189" w:rsidR="001A71B0" w:rsidRPr="00AE5894" w:rsidRDefault="001A71B0">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E89" w14:textId="77777777" w:rsidR="001A71B0" w:rsidRDefault="001A71B0" w:rsidP="00D100AC">
    <w:pPr>
      <w:pStyle w:val="aff2"/>
      <w:wordWrap w:val="0"/>
    </w:pPr>
    <w:r w:rsidRPr="00AE5894">
      <w:rPr>
        <w:rFonts w:hAnsi="SimHei" w:hint="eastAsia"/>
      </w:rPr>
      <w:t>YD</w:t>
    </w:r>
    <w:r w:rsidRPr="00AE5894">
      <w:rPr>
        <w:rFonts w:hAnsi="SimHei"/>
      </w:rPr>
      <w:t>/T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DAE"/>
    <w:multiLevelType w:val="hybridMultilevel"/>
    <w:tmpl w:val="7DE075F8"/>
    <w:lvl w:ilvl="0" w:tplc="04090001">
      <w:start w:val="1"/>
      <w:numFmt w:val="bullet"/>
      <w:lvlText w:val=""/>
      <w:lvlJc w:val="left"/>
      <w:pPr>
        <w:ind w:left="6086" w:hanging="420"/>
      </w:pPr>
      <w:rPr>
        <w:rFonts w:ascii="Wingdings" w:hAnsi="Wingdings" w:cs="Wingdings" w:hint="default"/>
      </w:rPr>
    </w:lvl>
    <w:lvl w:ilvl="1" w:tplc="04090003" w:tentative="1">
      <w:start w:val="1"/>
      <w:numFmt w:val="bullet"/>
      <w:lvlText w:val=""/>
      <w:lvlJc w:val="left"/>
      <w:pPr>
        <w:ind w:left="6506" w:hanging="420"/>
      </w:pPr>
      <w:rPr>
        <w:rFonts w:ascii="Wingdings" w:hAnsi="Wingdings" w:cs="Wingdings" w:hint="default"/>
      </w:rPr>
    </w:lvl>
    <w:lvl w:ilvl="2" w:tplc="04090005" w:tentative="1">
      <w:start w:val="1"/>
      <w:numFmt w:val="bullet"/>
      <w:lvlText w:val=""/>
      <w:lvlJc w:val="left"/>
      <w:pPr>
        <w:ind w:left="6926" w:hanging="420"/>
      </w:pPr>
      <w:rPr>
        <w:rFonts w:ascii="Wingdings" w:hAnsi="Wingdings" w:cs="Wingdings" w:hint="default"/>
      </w:rPr>
    </w:lvl>
    <w:lvl w:ilvl="3" w:tplc="04090001" w:tentative="1">
      <w:start w:val="1"/>
      <w:numFmt w:val="bullet"/>
      <w:lvlText w:val=""/>
      <w:lvlJc w:val="left"/>
      <w:pPr>
        <w:ind w:left="7346" w:hanging="420"/>
      </w:pPr>
      <w:rPr>
        <w:rFonts w:ascii="Wingdings" w:hAnsi="Wingdings" w:cs="Wingdings" w:hint="default"/>
      </w:rPr>
    </w:lvl>
    <w:lvl w:ilvl="4" w:tplc="04090003" w:tentative="1">
      <w:start w:val="1"/>
      <w:numFmt w:val="bullet"/>
      <w:lvlText w:val=""/>
      <w:lvlJc w:val="left"/>
      <w:pPr>
        <w:ind w:left="7766" w:hanging="420"/>
      </w:pPr>
      <w:rPr>
        <w:rFonts w:ascii="Wingdings" w:hAnsi="Wingdings" w:cs="Wingdings" w:hint="default"/>
      </w:rPr>
    </w:lvl>
    <w:lvl w:ilvl="5" w:tplc="04090005" w:tentative="1">
      <w:start w:val="1"/>
      <w:numFmt w:val="bullet"/>
      <w:lvlText w:val=""/>
      <w:lvlJc w:val="left"/>
      <w:pPr>
        <w:ind w:left="8186" w:hanging="420"/>
      </w:pPr>
      <w:rPr>
        <w:rFonts w:ascii="Wingdings" w:hAnsi="Wingdings" w:cs="Wingdings" w:hint="default"/>
      </w:rPr>
    </w:lvl>
    <w:lvl w:ilvl="6" w:tplc="04090001" w:tentative="1">
      <w:start w:val="1"/>
      <w:numFmt w:val="bullet"/>
      <w:lvlText w:val=""/>
      <w:lvlJc w:val="left"/>
      <w:pPr>
        <w:ind w:left="8606" w:hanging="420"/>
      </w:pPr>
      <w:rPr>
        <w:rFonts w:ascii="Wingdings" w:hAnsi="Wingdings" w:cs="Wingdings" w:hint="default"/>
      </w:rPr>
    </w:lvl>
    <w:lvl w:ilvl="7" w:tplc="04090003" w:tentative="1">
      <w:start w:val="1"/>
      <w:numFmt w:val="bullet"/>
      <w:lvlText w:val=""/>
      <w:lvlJc w:val="left"/>
      <w:pPr>
        <w:ind w:left="9026" w:hanging="420"/>
      </w:pPr>
      <w:rPr>
        <w:rFonts w:ascii="Wingdings" w:hAnsi="Wingdings" w:cs="Wingdings" w:hint="default"/>
      </w:rPr>
    </w:lvl>
    <w:lvl w:ilvl="8" w:tplc="04090005" w:tentative="1">
      <w:start w:val="1"/>
      <w:numFmt w:val="bullet"/>
      <w:lvlText w:val=""/>
      <w:lvlJc w:val="left"/>
      <w:pPr>
        <w:ind w:left="9446" w:hanging="420"/>
      </w:pPr>
      <w:rPr>
        <w:rFonts w:ascii="Wingdings" w:hAnsi="Wingdings" w:cs="Wingdings" w:hint="default"/>
      </w:rPr>
    </w:lvl>
  </w:abstractNum>
  <w:abstractNum w:abstractNumId="1"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7AC090F"/>
    <w:multiLevelType w:val="hybridMultilevel"/>
    <w:tmpl w:val="4A84FDA8"/>
    <w:lvl w:ilvl="0" w:tplc="4E6038CC">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AE367E9"/>
    <w:multiLevelType w:val="multilevel"/>
    <w:tmpl w:val="68FAB4E2"/>
    <w:lvl w:ilvl="0">
      <w:start w:val="1"/>
      <w:numFmt w:val="none"/>
      <w:suff w:val="nothing"/>
      <w:lvlText w:val="%1示例："/>
      <w:lvlJc w:val="left"/>
      <w:pPr>
        <w:ind w:left="0" w:firstLine="363"/>
      </w:pPr>
      <w:rPr>
        <w:rFonts w:ascii="SimHei" w:eastAsia="SimHei"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ED374FB"/>
    <w:multiLevelType w:val="hybridMultilevel"/>
    <w:tmpl w:val="2F24D35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A794AA3"/>
    <w:multiLevelType w:val="hybridMultilevel"/>
    <w:tmpl w:val="4A8C4262"/>
    <w:lvl w:ilvl="0" w:tplc="3EB6305A">
      <w:start w:val="5"/>
      <w:numFmt w:val="bullet"/>
      <w:lvlText w:val="-"/>
      <w:lvlJc w:val="left"/>
      <w:pPr>
        <w:ind w:left="840" w:hanging="420"/>
      </w:pPr>
      <w:rPr>
        <w:rFonts w:ascii="SimSun" w:eastAsia="SimSun" w:hAnsi="SimSun"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C3B4846"/>
    <w:multiLevelType w:val="hybridMultilevel"/>
    <w:tmpl w:val="BC5491C8"/>
    <w:lvl w:ilvl="0" w:tplc="625CF686">
      <w:numFmt w:val="bullet"/>
      <w:lvlText w:val="-"/>
      <w:lvlJc w:val="left"/>
      <w:pPr>
        <w:ind w:left="1260" w:hanging="420"/>
      </w:pPr>
      <w:rPr>
        <w:rFonts w:ascii="SimSun" w:eastAsia="SimSun" w:hAnsi="SimSun" w:cs="Times New Roma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EAA1992"/>
    <w:multiLevelType w:val="multilevel"/>
    <w:tmpl w:val="98F0999E"/>
    <w:lvl w:ilvl="0">
      <w:start w:val="1"/>
      <w:numFmt w:val="none"/>
      <w:pStyle w:val="a5"/>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9" w15:restartNumberingAfterBreak="0">
    <w:nsid w:val="1FC91163"/>
    <w:multiLevelType w:val="multilevel"/>
    <w:tmpl w:val="31C0E4CE"/>
    <w:lvl w:ilvl="0">
      <w:start w:val="1"/>
      <w:numFmt w:val="decimal"/>
      <w:pStyle w:val="a6"/>
      <w:suff w:val="nothing"/>
      <w:lvlText w:val="%1　"/>
      <w:lvlJc w:val="left"/>
      <w:pPr>
        <w:ind w:left="0" w:firstLine="0"/>
      </w:pPr>
      <w:rPr>
        <w:rFonts w:ascii="SimHei" w:eastAsia="SimHei" w:hAnsi="Times New Roman" w:hint="eastAsia"/>
        <w:b w:val="0"/>
        <w:i w:val="0"/>
        <w:sz w:val="21"/>
        <w:szCs w:val="21"/>
      </w:rPr>
    </w:lvl>
    <w:lvl w:ilvl="1">
      <w:start w:val="1"/>
      <w:numFmt w:val="decimal"/>
      <w:pStyle w:val="a7"/>
      <w:suff w:val="nothing"/>
      <w:lvlText w:val="%1.%2　"/>
      <w:lvlJc w:val="left"/>
      <w:pPr>
        <w:ind w:left="2836" w:hanging="2836"/>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8"/>
      <w:suff w:val="nothing"/>
      <w:lvlText w:val="%1.%2.%3　"/>
      <w:lvlJc w:val="left"/>
      <w:pPr>
        <w:ind w:left="2268" w:hanging="2268"/>
      </w:pPr>
      <w:rPr>
        <w:rFonts w:ascii="SimHei" w:eastAsia="SimHei" w:hAnsi="Times New Roman" w:hint="eastAsia"/>
        <w:b w:val="0"/>
        <w:i w:val="0"/>
        <w:sz w:val="21"/>
      </w:rPr>
    </w:lvl>
    <w:lvl w:ilvl="3">
      <w:start w:val="1"/>
      <w:numFmt w:val="decimal"/>
      <w:pStyle w:val="a9"/>
      <w:suff w:val="nothing"/>
      <w:lvlText w:val="%1.%2.%3.%4　"/>
      <w:lvlJc w:val="left"/>
      <w:pPr>
        <w:ind w:left="0" w:firstLine="0"/>
      </w:pPr>
      <w:rPr>
        <w:rFonts w:ascii="SimHei" w:eastAsia="SimHei" w:hAnsi="Times New Roman" w:hint="eastAsia"/>
        <w:b w:val="0"/>
        <w:i w:val="0"/>
        <w:sz w:val="21"/>
      </w:rPr>
    </w:lvl>
    <w:lvl w:ilvl="4">
      <w:start w:val="1"/>
      <w:numFmt w:val="decimal"/>
      <w:pStyle w:val="aa"/>
      <w:suff w:val="nothing"/>
      <w:lvlText w:val="%1.%2.%3.%4.%5　"/>
      <w:lvlJc w:val="left"/>
      <w:pPr>
        <w:ind w:left="0" w:firstLine="0"/>
      </w:pPr>
      <w:rPr>
        <w:rFonts w:ascii="SimHei" w:eastAsia="SimHei" w:hAnsi="Times New Roman" w:hint="eastAsia"/>
        <w:b w:val="0"/>
        <w:i w:val="0"/>
        <w:sz w:val="21"/>
      </w:rPr>
    </w:lvl>
    <w:lvl w:ilvl="5">
      <w:start w:val="1"/>
      <w:numFmt w:val="decimal"/>
      <w:pStyle w:val="ab"/>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3EA77A4"/>
    <w:multiLevelType w:val="hybridMultilevel"/>
    <w:tmpl w:val="509848B2"/>
    <w:lvl w:ilvl="0" w:tplc="04090001">
      <w:start w:val="1"/>
      <w:numFmt w:val="bullet"/>
      <w:lvlText w:val=""/>
      <w:lvlJc w:val="left"/>
      <w:pPr>
        <w:ind w:left="842" w:hanging="420"/>
      </w:pPr>
      <w:rPr>
        <w:rFonts w:ascii="Wingdings" w:hAnsi="Wingdings" w:cs="Wingdings" w:hint="default"/>
      </w:rPr>
    </w:lvl>
    <w:lvl w:ilvl="1" w:tplc="04090003" w:tentative="1">
      <w:start w:val="1"/>
      <w:numFmt w:val="bullet"/>
      <w:lvlText w:val=""/>
      <w:lvlJc w:val="left"/>
      <w:pPr>
        <w:ind w:left="1262" w:hanging="420"/>
      </w:pPr>
      <w:rPr>
        <w:rFonts w:ascii="Wingdings" w:hAnsi="Wingdings" w:cs="Wingdings" w:hint="default"/>
      </w:rPr>
    </w:lvl>
    <w:lvl w:ilvl="2" w:tplc="04090005" w:tentative="1">
      <w:start w:val="1"/>
      <w:numFmt w:val="bullet"/>
      <w:lvlText w:val=""/>
      <w:lvlJc w:val="left"/>
      <w:pPr>
        <w:ind w:left="1682" w:hanging="420"/>
      </w:pPr>
      <w:rPr>
        <w:rFonts w:ascii="Wingdings" w:hAnsi="Wingdings" w:cs="Wingdings" w:hint="default"/>
      </w:rPr>
    </w:lvl>
    <w:lvl w:ilvl="3" w:tplc="04090001" w:tentative="1">
      <w:start w:val="1"/>
      <w:numFmt w:val="bullet"/>
      <w:lvlText w:val=""/>
      <w:lvlJc w:val="left"/>
      <w:pPr>
        <w:ind w:left="2102" w:hanging="420"/>
      </w:pPr>
      <w:rPr>
        <w:rFonts w:ascii="Wingdings" w:hAnsi="Wingdings" w:cs="Wingdings" w:hint="default"/>
      </w:rPr>
    </w:lvl>
    <w:lvl w:ilvl="4" w:tplc="04090003" w:tentative="1">
      <w:start w:val="1"/>
      <w:numFmt w:val="bullet"/>
      <w:lvlText w:val=""/>
      <w:lvlJc w:val="left"/>
      <w:pPr>
        <w:ind w:left="2522" w:hanging="420"/>
      </w:pPr>
      <w:rPr>
        <w:rFonts w:ascii="Wingdings" w:hAnsi="Wingdings" w:cs="Wingdings" w:hint="default"/>
      </w:rPr>
    </w:lvl>
    <w:lvl w:ilvl="5" w:tplc="04090005" w:tentative="1">
      <w:start w:val="1"/>
      <w:numFmt w:val="bullet"/>
      <w:lvlText w:val=""/>
      <w:lvlJc w:val="left"/>
      <w:pPr>
        <w:ind w:left="2942" w:hanging="420"/>
      </w:pPr>
      <w:rPr>
        <w:rFonts w:ascii="Wingdings" w:hAnsi="Wingdings" w:cs="Wingdings" w:hint="default"/>
      </w:rPr>
    </w:lvl>
    <w:lvl w:ilvl="6" w:tplc="04090001" w:tentative="1">
      <w:start w:val="1"/>
      <w:numFmt w:val="bullet"/>
      <w:lvlText w:val=""/>
      <w:lvlJc w:val="left"/>
      <w:pPr>
        <w:ind w:left="3362" w:hanging="420"/>
      </w:pPr>
      <w:rPr>
        <w:rFonts w:ascii="Wingdings" w:hAnsi="Wingdings" w:cs="Wingdings" w:hint="default"/>
      </w:rPr>
    </w:lvl>
    <w:lvl w:ilvl="7" w:tplc="04090003" w:tentative="1">
      <w:start w:val="1"/>
      <w:numFmt w:val="bullet"/>
      <w:lvlText w:val=""/>
      <w:lvlJc w:val="left"/>
      <w:pPr>
        <w:ind w:left="3782" w:hanging="420"/>
      </w:pPr>
      <w:rPr>
        <w:rFonts w:ascii="Wingdings" w:hAnsi="Wingdings" w:cs="Wingdings" w:hint="default"/>
      </w:rPr>
    </w:lvl>
    <w:lvl w:ilvl="8" w:tplc="04090005" w:tentative="1">
      <w:start w:val="1"/>
      <w:numFmt w:val="bullet"/>
      <w:lvlText w:val=""/>
      <w:lvlJc w:val="left"/>
      <w:pPr>
        <w:ind w:left="4202" w:hanging="420"/>
      </w:pPr>
      <w:rPr>
        <w:rFonts w:ascii="Wingdings" w:hAnsi="Wingdings" w:cs="Wingdings" w:hint="default"/>
      </w:rPr>
    </w:lvl>
  </w:abstractNum>
  <w:abstractNum w:abstractNumId="11" w15:restartNumberingAfterBreak="0">
    <w:nsid w:val="2A8F7113"/>
    <w:multiLevelType w:val="multilevel"/>
    <w:tmpl w:val="76786F08"/>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15:restartNumberingAfterBreak="0">
    <w:nsid w:val="2C5917C3"/>
    <w:multiLevelType w:val="multilevel"/>
    <w:tmpl w:val="C9A69A3E"/>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num" w:pos="760"/>
        </w:tabs>
        <w:ind w:left="1264" w:hanging="413"/>
      </w:pPr>
      <w:rPr>
        <w:rFonts w:ascii="Symbol" w:hAnsi="Symbol" w:hint="default"/>
        <w:color w:val="auto"/>
      </w:rPr>
    </w:lvl>
    <w:lvl w:ilvl="2">
      <w:start w:val="1"/>
      <w:numFmt w:val="bullet"/>
      <w:pStyle w:val="af0"/>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1F66C78"/>
    <w:multiLevelType w:val="hybridMultilevel"/>
    <w:tmpl w:val="0EEE12FE"/>
    <w:lvl w:ilvl="0" w:tplc="A9AA8A1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34CE7D3D"/>
    <w:multiLevelType w:val="hybridMultilevel"/>
    <w:tmpl w:val="BFCED944"/>
    <w:lvl w:ilvl="0" w:tplc="04090019">
      <w:start w:val="1"/>
      <w:numFmt w:val="lowerLetter"/>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38764372"/>
    <w:multiLevelType w:val="hybridMultilevel"/>
    <w:tmpl w:val="4FB6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93B42DE"/>
    <w:multiLevelType w:val="hybridMultilevel"/>
    <w:tmpl w:val="0FEC315C"/>
    <w:lvl w:ilvl="0" w:tplc="8A601ED4">
      <w:start w:val="1"/>
      <w:numFmt w:val="bullet"/>
      <w:lvlText w:val="‑"/>
      <w:lvlJc w:val="left"/>
      <w:pPr>
        <w:ind w:left="840" w:hanging="420"/>
      </w:pPr>
      <w:rPr>
        <w:rFonts w:ascii="Nokia Pure Text" w:hAnsi="Nokia Pure Text"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9" w15:restartNumberingAfterBreak="0">
    <w:nsid w:val="43FA0FC5"/>
    <w:multiLevelType w:val="hybridMultilevel"/>
    <w:tmpl w:val="CE064A3A"/>
    <w:lvl w:ilvl="0" w:tplc="625CF686">
      <w:numFmt w:val="bullet"/>
      <w:lvlText w:val="-"/>
      <w:lvlJc w:val="left"/>
      <w:pPr>
        <w:ind w:left="840" w:hanging="420"/>
      </w:pPr>
      <w:rPr>
        <w:rFonts w:ascii="SimSun" w:eastAsia="SimSun" w:hAnsi="SimSun"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4C50F90"/>
    <w:multiLevelType w:val="multilevel"/>
    <w:tmpl w:val="ED0C9B78"/>
    <w:lvl w:ilvl="0">
      <w:start w:val="1"/>
      <w:numFmt w:val="lowerLetter"/>
      <w:pStyle w:val="af1"/>
      <w:lvlText w:val="%1)"/>
      <w:lvlJc w:val="left"/>
      <w:pPr>
        <w:tabs>
          <w:tab w:val="num" w:pos="840"/>
        </w:tabs>
        <w:ind w:left="839" w:hanging="419"/>
      </w:pPr>
      <w:rPr>
        <w:rFonts w:ascii="SimSun" w:eastAsia="SimSun" w:hint="eastAsia"/>
        <w:b w:val="0"/>
        <w:i w:val="0"/>
        <w:sz w:val="21"/>
        <w:szCs w:val="21"/>
      </w:rPr>
    </w:lvl>
    <w:lvl w:ilvl="1">
      <w:start w:val="1"/>
      <w:numFmt w:val="decimal"/>
      <w:pStyle w:val="af2"/>
      <w:lvlText w:val="%2)"/>
      <w:lvlJc w:val="left"/>
      <w:pPr>
        <w:tabs>
          <w:tab w:val="num" w:pos="1260"/>
        </w:tabs>
        <w:ind w:left="1259" w:hanging="419"/>
      </w:pPr>
      <w:rPr>
        <w:rFonts w:hint="eastAsia"/>
      </w:rPr>
    </w:lvl>
    <w:lvl w:ilvl="2">
      <w:start w:val="1"/>
      <w:numFmt w:val="decimal"/>
      <w:pStyle w:val="af3"/>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44ED6966"/>
    <w:multiLevelType w:val="hybridMultilevel"/>
    <w:tmpl w:val="B596B7C2"/>
    <w:lvl w:ilvl="0" w:tplc="3EB6305A">
      <w:start w:val="5"/>
      <w:numFmt w:val="bullet"/>
      <w:lvlText w:val="-"/>
      <w:lvlJc w:val="left"/>
      <w:pPr>
        <w:ind w:left="780" w:hanging="360"/>
      </w:pPr>
      <w:rPr>
        <w:rFonts w:ascii="SimSun" w:eastAsia="SimSun" w:hAnsi="SimSun" w:cs="Times New Roma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8BB612A"/>
    <w:multiLevelType w:val="hybridMultilevel"/>
    <w:tmpl w:val="AA946566"/>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3" w15:restartNumberingAfterBreak="0">
    <w:nsid w:val="4AFC6BE2"/>
    <w:multiLevelType w:val="hybridMultilevel"/>
    <w:tmpl w:val="3A4E158A"/>
    <w:lvl w:ilvl="0" w:tplc="4F82BE34">
      <w:start w:val="1"/>
      <w:numFmt w:val="bullet"/>
      <w:lvlText w:val="-"/>
      <w:lvlJc w:val="left"/>
      <w:pPr>
        <w:ind w:left="840" w:hanging="420"/>
      </w:pPr>
      <w:rPr>
        <w:rFonts w:ascii="Arial" w:eastAsia="Malgun Gothic"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B6529CE"/>
    <w:multiLevelType w:val="hybridMultilevel"/>
    <w:tmpl w:val="E5E42208"/>
    <w:lvl w:ilvl="0" w:tplc="04090001">
      <w:start w:val="1"/>
      <w:numFmt w:val="bullet"/>
      <w:lvlText w:val=""/>
      <w:lvlJc w:val="left"/>
      <w:pPr>
        <w:ind w:left="840" w:hanging="420"/>
      </w:pPr>
      <w:rPr>
        <w:rFonts w:ascii="Wingdings" w:hAnsi="Wingdings" w:cs="Wingding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25" w15:restartNumberingAfterBreak="0">
    <w:nsid w:val="4C812522"/>
    <w:multiLevelType w:val="hybridMultilevel"/>
    <w:tmpl w:val="A4B64B42"/>
    <w:lvl w:ilvl="0" w:tplc="3A3C9394">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E6A0CEE"/>
    <w:multiLevelType w:val="hybridMultilevel"/>
    <w:tmpl w:val="6442D192"/>
    <w:lvl w:ilvl="0" w:tplc="04090001">
      <w:start w:val="1"/>
      <w:numFmt w:val="bullet"/>
      <w:lvlText w:val=""/>
      <w:lvlJc w:val="left"/>
      <w:pPr>
        <w:ind w:left="840" w:hanging="420"/>
      </w:pPr>
      <w:rPr>
        <w:rFonts w:ascii="Wingdings" w:hAnsi="Wingdings" w:cs="Wingding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38972AD"/>
    <w:multiLevelType w:val="hybridMultilevel"/>
    <w:tmpl w:val="35B4C3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60B217D"/>
    <w:multiLevelType w:val="hybridMultilevel"/>
    <w:tmpl w:val="2CEC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70F29"/>
    <w:multiLevelType w:val="hybridMultilevel"/>
    <w:tmpl w:val="8878DED8"/>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E3E41D9"/>
    <w:multiLevelType w:val="hybridMultilevel"/>
    <w:tmpl w:val="01C8C546"/>
    <w:lvl w:ilvl="0" w:tplc="A224E6AC">
      <w:start w:val="1"/>
      <w:numFmt w:val="decimal"/>
      <w:pStyle w:val="af4"/>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6A59C7"/>
    <w:multiLevelType w:val="hybridMultilevel"/>
    <w:tmpl w:val="9C2AA5BA"/>
    <w:lvl w:ilvl="0" w:tplc="04090001">
      <w:start w:val="1"/>
      <w:numFmt w:val="bullet"/>
      <w:lvlText w:val=""/>
      <w:lvlJc w:val="left"/>
      <w:pPr>
        <w:ind w:left="840" w:hanging="420"/>
      </w:pPr>
      <w:rPr>
        <w:rFonts w:ascii="Wingdings" w:hAnsi="Wingdings" w:cs="Wingdings" w:hint="default"/>
      </w:rPr>
    </w:lvl>
    <w:lvl w:ilvl="1" w:tplc="625CF686">
      <w:numFmt w:val="bullet"/>
      <w:lvlText w:val="-"/>
      <w:lvlJc w:val="left"/>
      <w:pPr>
        <w:ind w:left="1260" w:hanging="420"/>
      </w:pPr>
      <w:rPr>
        <w:rFonts w:ascii="SimSun" w:eastAsia="SimSun" w:hAnsi="SimSun" w:cs="Times New Roman" w:hint="eastAsia"/>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33"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4" w15:restartNumberingAfterBreak="0">
    <w:nsid w:val="657D3FBC"/>
    <w:multiLevelType w:val="multilevel"/>
    <w:tmpl w:val="95FA0F16"/>
    <w:lvl w:ilvl="0">
      <w:start w:val="1"/>
      <w:numFmt w:val="upperLetter"/>
      <w:pStyle w:val="af7"/>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8"/>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SimHei" w:eastAsia="SimHei" w:hAnsi="Times New Roman" w:hint="eastAsia"/>
        <w:b w:val="0"/>
        <w:i w:val="0"/>
        <w:sz w:val="21"/>
      </w:rPr>
    </w:lvl>
    <w:lvl w:ilvl="3">
      <w:start w:val="1"/>
      <w:numFmt w:val="decimal"/>
      <w:pStyle w:val="afa"/>
      <w:suff w:val="nothing"/>
      <w:lvlText w:val="%1.%2.%3.%4　"/>
      <w:lvlJc w:val="left"/>
      <w:pPr>
        <w:ind w:left="0" w:firstLine="0"/>
      </w:pPr>
      <w:rPr>
        <w:rFonts w:ascii="SimHei" w:eastAsia="SimHei" w:hAnsi="Times New Roman" w:hint="eastAsia"/>
        <w:b w:val="0"/>
        <w:i w:val="0"/>
        <w:sz w:val="21"/>
      </w:rPr>
    </w:lvl>
    <w:lvl w:ilvl="4">
      <w:start w:val="1"/>
      <w:numFmt w:val="decimal"/>
      <w:pStyle w:val="afb"/>
      <w:suff w:val="nothing"/>
      <w:lvlText w:val="%1.%2.%3.%4.%5　"/>
      <w:lvlJc w:val="left"/>
      <w:pPr>
        <w:ind w:left="0" w:firstLine="0"/>
      </w:pPr>
      <w:rPr>
        <w:rFonts w:ascii="SimHei" w:eastAsia="SimHei" w:hAnsi="Times New Roman" w:hint="eastAsia"/>
        <w:b w:val="0"/>
        <w:i w:val="0"/>
        <w:sz w:val="21"/>
      </w:rPr>
    </w:lvl>
    <w:lvl w:ilvl="5">
      <w:start w:val="1"/>
      <w:numFmt w:val="decimal"/>
      <w:pStyle w:val="afc"/>
      <w:suff w:val="nothing"/>
      <w:lvlText w:val="%1.%2.%3.%4.%5.%6　"/>
      <w:lvlJc w:val="left"/>
      <w:pPr>
        <w:ind w:left="0" w:firstLine="0"/>
      </w:pPr>
      <w:rPr>
        <w:rFonts w:ascii="SimHei" w:eastAsia="SimHei" w:hAnsi="Times New Roman" w:hint="eastAsia"/>
        <w:b w:val="0"/>
        <w:i w:val="0"/>
        <w:sz w:val="21"/>
      </w:rPr>
    </w:lvl>
    <w:lvl w:ilvl="6">
      <w:start w:val="1"/>
      <w:numFmt w:val="decimal"/>
      <w:pStyle w:val="afd"/>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7A85B64"/>
    <w:multiLevelType w:val="hybridMultilevel"/>
    <w:tmpl w:val="CF0A2C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6D6C07CD"/>
    <w:multiLevelType w:val="multilevel"/>
    <w:tmpl w:val="7A408B34"/>
    <w:lvl w:ilvl="0">
      <w:start w:val="1"/>
      <w:numFmt w:val="lowerLetter"/>
      <w:pStyle w:val="afe"/>
      <w:lvlText w:val="%1)"/>
      <w:lvlJc w:val="left"/>
      <w:pPr>
        <w:tabs>
          <w:tab w:val="num" w:pos="839"/>
        </w:tabs>
        <w:ind w:left="839" w:hanging="419"/>
      </w:pPr>
      <w:rPr>
        <w:rFonts w:ascii="SimSun" w:eastAsia="SimSun" w:hint="eastAsia"/>
        <w:b w:val="0"/>
        <w:i w:val="0"/>
        <w:sz w:val="21"/>
      </w:rPr>
    </w:lvl>
    <w:lvl w:ilvl="1">
      <w:start w:val="1"/>
      <w:numFmt w:val="decimal"/>
      <w:pStyle w:val="aff"/>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8" w15:restartNumberingAfterBreak="0">
    <w:nsid w:val="78BE6919"/>
    <w:multiLevelType w:val="hybridMultilevel"/>
    <w:tmpl w:val="3946AC74"/>
    <w:lvl w:ilvl="0" w:tplc="04090001">
      <w:start w:val="1"/>
      <w:numFmt w:val="bullet"/>
      <w:lvlText w:val=""/>
      <w:lvlJc w:val="left"/>
      <w:pPr>
        <w:ind w:left="840" w:hanging="420"/>
      </w:pPr>
      <w:rPr>
        <w:rFonts w:ascii="Wingdings" w:hAnsi="Wingdings" w:hint="default"/>
      </w:rPr>
    </w:lvl>
    <w:lvl w:ilvl="1" w:tplc="625CF686">
      <w:numFmt w:val="bullet"/>
      <w:lvlText w:val="-"/>
      <w:lvlJc w:val="left"/>
      <w:pPr>
        <w:ind w:left="1260" w:hanging="420"/>
      </w:pPr>
      <w:rPr>
        <w:rFonts w:ascii="SimSun" w:eastAsia="SimSun" w:hAnsi="SimSun" w:cs="Times New Roman" w:hint="eastAsia"/>
      </w:rPr>
    </w:lvl>
    <w:lvl w:ilvl="2" w:tplc="04090005">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39" w15:restartNumberingAfterBreak="0">
    <w:nsid w:val="7B037078"/>
    <w:multiLevelType w:val="hybridMultilevel"/>
    <w:tmpl w:val="8D544B26"/>
    <w:lvl w:ilvl="0" w:tplc="3EB6305A">
      <w:start w:val="5"/>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76074"/>
    <w:multiLevelType w:val="hybridMultilevel"/>
    <w:tmpl w:val="FC0ACC44"/>
    <w:lvl w:ilvl="0" w:tplc="04090001">
      <w:start w:val="1"/>
      <w:numFmt w:val="bullet"/>
      <w:lvlText w:val=""/>
      <w:lvlJc w:val="left"/>
      <w:pPr>
        <w:ind w:left="840" w:hanging="420"/>
      </w:pPr>
      <w:rPr>
        <w:rFonts w:ascii="Wingdings" w:hAnsi="Wingdings" w:hint="default"/>
      </w:rPr>
    </w:lvl>
    <w:lvl w:ilvl="1" w:tplc="625CF686">
      <w:numFmt w:val="bullet"/>
      <w:lvlText w:val="-"/>
      <w:lvlJc w:val="left"/>
      <w:pPr>
        <w:ind w:left="1260" w:hanging="420"/>
      </w:pPr>
      <w:rPr>
        <w:rFonts w:ascii="SimSun" w:eastAsia="SimSun" w:hAnsi="SimSun" w:cs="Times New Roman" w:hint="eastAsia"/>
      </w:rPr>
    </w:lvl>
    <w:lvl w:ilvl="2" w:tplc="04090005">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41" w15:restartNumberingAfterBreak="0">
    <w:nsid w:val="7C645EC8"/>
    <w:multiLevelType w:val="hybridMultilevel"/>
    <w:tmpl w:val="8AA2FA26"/>
    <w:lvl w:ilvl="0" w:tplc="ED766126">
      <w:start w:val="1"/>
      <w:numFmt w:val="bullet"/>
      <w:lvlText w:val=""/>
      <w:lvlJc w:val="left"/>
      <w:pPr>
        <w:ind w:left="1260" w:hanging="239"/>
      </w:pPr>
      <w:rPr>
        <w:rFonts w:ascii="Wingdings" w:eastAsia="SimSun"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33"/>
  </w:num>
  <w:num w:numId="4">
    <w:abstractNumId w:val="11"/>
  </w:num>
  <w:num w:numId="5">
    <w:abstractNumId w:val="34"/>
  </w:num>
  <w:num w:numId="6">
    <w:abstractNumId w:val="37"/>
  </w:num>
  <w:num w:numId="7">
    <w:abstractNumId w:val="18"/>
  </w:num>
  <w:num w:numId="8">
    <w:abstractNumId w:val="20"/>
  </w:num>
  <w:num w:numId="9">
    <w:abstractNumId w:val="9"/>
  </w:num>
  <w:num w:numId="10">
    <w:abstractNumId w:val="1"/>
  </w:num>
  <w:num w:numId="11">
    <w:abstractNumId w:val="16"/>
  </w:num>
  <w:num w:numId="12">
    <w:abstractNumId w:val="31"/>
  </w:num>
  <w:num w:numId="13">
    <w:abstractNumId w:val="9"/>
  </w:num>
  <w:num w:numId="14">
    <w:abstractNumId w:val="36"/>
  </w:num>
  <w:num w:numId="15">
    <w:abstractNumId w:val="21"/>
  </w:num>
  <w:num w:numId="16">
    <w:abstractNumId w:val="2"/>
  </w:num>
  <w:num w:numId="17">
    <w:abstractNumId w:val="15"/>
  </w:num>
  <w:num w:numId="18">
    <w:abstractNumId w:val="30"/>
  </w:num>
  <w:num w:numId="19">
    <w:abstractNumId w:val="26"/>
  </w:num>
  <w:num w:numId="20">
    <w:abstractNumId w:val="32"/>
  </w:num>
  <w:num w:numId="21">
    <w:abstractNumId w:val="24"/>
  </w:num>
  <w:num w:numId="22">
    <w:abstractNumId w:val="10"/>
  </w:num>
  <w:num w:numId="23">
    <w:abstractNumId w:val="38"/>
  </w:num>
  <w:num w:numId="24">
    <w:abstractNumId w:val="0"/>
  </w:num>
  <w:num w:numId="25">
    <w:abstractNumId w:val="35"/>
  </w:num>
  <w:num w:numId="26">
    <w:abstractNumId w:val="39"/>
  </w:num>
  <w:num w:numId="27">
    <w:abstractNumId w:val="29"/>
  </w:num>
  <w:num w:numId="28">
    <w:abstractNumId w:val="17"/>
  </w:num>
  <w:num w:numId="29">
    <w:abstractNumId w:val="22"/>
  </w:num>
  <w:num w:numId="30">
    <w:abstractNumId w:val="25"/>
  </w:num>
  <w:num w:numId="31">
    <w:abstractNumId w:val="41"/>
  </w:num>
  <w:num w:numId="32">
    <w:abstractNumId w:val="13"/>
  </w:num>
  <w:num w:numId="33">
    <w:abstractNumId w:val="6"/>
  </w:num>
  <w:num w:numId="34">
    <w:abstractNumId w:val="40"/>
  </w:num>
  <w:num w:numId="35">
    <w:abstractNumId w:val="20"/>
  </w:num>
  <w:num w:numId="36">
    <w:abstractNumId w:val="9"/>
  </w:num>
  <w:num w:numId="37">
    <w:abstractNumId w:val="9"/>
  </w:num>
  <w:num w:numId="38">
    <w:abstractNumId w:val="9"/>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
  </w:num>
  <w:num w:numId="42">
    <w:abstractNumId w:val="28"/>
  </w:num>
  <w:num w:numId="43">
    <w:abstractNumId w:val="23"/>
  </w:num>
  <w:num w:numId="44">
    <w:abstractNumId w:val="19"/>
  </w:num>
  <w:num w:numId="45">
    <w:abstractNumId w:val="3"/>
  </w:num>
  <w:num w:numId="46">
    <w:abstractNumId w:val="9"/>
  </w:num>
  <w:num w:numId="47">
    <w:abstractNumId w:val="9"/>
  </w:num>
  <w:num w:numId="48">
    <w:abstractNumId w:val="5"/>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9"/>
  </w:num>
  <w:num w:numId="52">
    <w:abstractNumId w:val="9"/>
  </w:num>
  <w:num w:numId="53">
    <w:abstractNumId w:val="9"/>
  </w:num>
  <w:num w:numId="54">
    <w:abstractNumId w:val="9"/>
  </w:num>
  <w:num w:numId="55">
    <w:abstractNumId w:val="9"/>
  </w:num>
  <w:num w:numId="56">
    <w:abstractNumId w:val="8"/>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34"/>
  </w:num>
  <w:num w:numId="68">
    <w:abstractNumId w:val="34"/>
  </w:num>
  <w:num w:numId="69">
    <w:abstractNumId w:val="34"/>
  </w:num>
  <w:num w:numId="70">
    <w:abstractNumId w:val="3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1289"/>
    <w:rsid w:val="0000185F"/>
    <w:rsid w:val="0000220D"/>
    <w:rsid w:val="0000244B"/>
    <w:rsid w:val="000025A0"/>
    <w:rsid w:val="0000586F"/>
    <w:rsid w:val="00006245"/>
    <w:rsid w:val="00006EE4"/>
    <w:rsid w:val="00010C80"/>
    <w:rsid w:val="0001114D"/>
    <w:rsid w:val="00011814"/>
    <w:rsid w:val="00012A88"/>
    <w:rsid w:val="000131ED"/>
    <w:rsid w:val="00013D86"/>
    <w:rsid w:val="00013E02"/>
    <w:rsid w:val="00015066"/>
    <w:rsid w:val="0001542A"/>
    <w:rsid w:val="00015D26"/>
    <w:rsid w:val="0001601D"/>
    <w:rsid w:val="000162EA"/>
    <w:rsid w:val="00020D17"/>
    <w:rsid w:val="0002143C"/>
    <w:rsid w:val="00022200"/>
    <w:rsid w:val="000253CF"/>
    <w:rsid w:val="00025A65"/>
    <w:rsid w:val="00026C31"/>
    <w:rsid w:val="00027280"/>
    <w:rsid w:val="00027BA1"/>
    <w:rsid w:val="000301DD"/>
    <w:rsid w:val="00032089"/>
    <w:rsid w:val="000320A7"/>
    <w:rsid w:val="00032E01"/>
    <w:rsid w:val="00034B42"/>
    <w:rsid w:val="00034E5D"/>
    <w:rsid w:val="00035925"/>
    <w:rsid w:val="00035A39"/>
    <w:rsid w:val="000373C1"/>
    <w:rsid w:val="000373FE"/>
    <w:rsid w:val="0004024C"/>
    <w:rsid w:val="000409A2"/>
    <w:rsid w:val="00040AB1"/>
    <w:rsid w:val="000435E1"/>
    <w:rsid w:val="00044F04"/>
    <w:rsid w:val="00045CB0"/>
    <w:rsid w:val="00046442"/>
    <w:rsid w:val="0004688C"/>
    <w:rsid w:val="0004699B"/>
    <w:rsid w:val="000469C2"/>
    <w:rsid w:val="000471B8"/>
    <w:rsid w:val="00047345"/>
    <w:rsid w:val="0005034F"/>
    <w:rsid w:val="00050469"/>
    <w:rsid w:val="000510CB"/>
    <w:rsid w:val="0005154D"/>
    <w:rsid w:val="00051719"/>
    <w:rsid w:val="00051A8C"/>
    <w:rsid w:val="00052710"/>
    <w:rsid w:val="00052E4C"/>
    <w:rsid w:val="0005398D"/>
    <w:rsid w:val="00054FE3"/>
    <w:rsid w:val="000558CB"/>
    <w:rsid w:val="000567E8"/>
    <w:rsid w:val="00061597"/>
    <w:rsid w:val="00062C4C"/>
    <w:rsid w:val="00063274"/>
    <w:rsid w:val="000644A5"/>
    <w:rsid w:val="00064A25"/>
    <w:rsid w:val="000654EA"/>
    <w:rsid w:val="0006592D"/>
    <w:rsid w:val="0006635F"/>
    <w:rsid w:val="00067434"/>
    <w:rsid w:val="000677B1"/>
    <w:rsid w:val="00067CDF"/>
    <w:rsid w:val="0007038F"/>
    <w:rsid w:val="00070738"/>
    <w:rsid w:val="0007256C"/>
    <w:rsid w:val="00073343"/>
    <w:rsid w:val="00074C66"/>
    <w:rsid w:val="00074CC9"/>
    <w:rsid w:val="00074FBE"/>
    <w:rsid w:val="0007541A"/>
    <w:rsid w:val="00075AC6"/>
    <w:rsid w:val="0007649E"/>
    <w:rsid w:val="0007683F"/>
    <w:rsid w:val="00077419"/>
    <w:rsid w:val="000802FA"/>
    <w:rsid w:val="000810CD"/>
    <w:rsid w:val="00081CC3"/>
    <w:rsid w:val="000822F9"/>
    <w:rsid w:val="00082949"/>
    <w:rsid w:val="00083A09"/>
    <w:rsid w:val="00085344"/>
    <w:rsid w:val="000854B3"/>
    <w:rsid w:val="00085D24"/>
    <w:rsid w:val="000862EC"/>
    <w:rsid w:val="00086EB5"/>
    <w:rsid w:val="000874BA"/>
    <w:rsid w:val="00087842"/>
    <w:rsid w:val="00087F65"/>
    <w:rsid w:val="0009005E"/>
    <w:rsid w:val="0009200E"/>
    <w:rsid w:val="0009204B"/>
    <w:rsid w:val="00092857"/>
    <w:rsid w:val="0009355F"/>
    <w:rsid w:val="00093962"/>
    <w:rsid w:val="00093D92"/>
    <w:rsid w:val="000940FF"/>
    <w:rsid w:val="000959A7"/>
    <w:rsid w:val="000961C4"/>
    <w:rsid w:val="00096397"/>
    <w:rsid w:val="000969C7"/>
    <w:rsid w:val="00097107"/>
    <w:rsid w:val="000A0538"/>
    <w:rsid w:val="000A0774"/>
    <w:rsid w:val="000A0C1E"/>
    <w:rsid w:val="000A0CEB"/>
    <w:rsid w:val="000A20A9"/>
    <w:rsid w:val="000A4516"/>
    <w:rsid w:val="000A48B1"/>
    <w:rsid w:val="000A490C"/>
    <w:rsid w:val="000A4BAA"/>
    <w:rsid w:val="000A4E4E"/>
    <w:rsid w:val="000B03DC"/>
    <w:rsid w:val="000B082D"/>
    <w:rsid w:val="000B1FF1"/>
    <w:rsid w:val="000B3143"/>
    <w:rsid w:val="000B37D0"/>
    <w:rsid w:val="000B398E"/>
    <w:rsid w:val="000B44E8"/>
    <w:rsid w:val="000B483E"/>
    <w:rsid w:val="000B49FD"/>
    <w:rsid w:val="000B6BB8"/>
    <w:rsid w:val="000B74A9"/>
    <w:rsid w:val="000B760A"/>
    <w:rsid w:val="000B7C06"/>
    <w:rsid w:val="000C07C3"/>
    <w:rsid w:val="000C3C78"/>
    <w:rsid w:val="000C3ED3"/>
    <w:rsid w:val="000C4635"/>
    <w:rsid w:val="000C687A"/>
    <w:rsid w:val="000C6B05"/>
    <w:rsid w:val="000C6DD6"/>
    <w:rsid w:val="000C73D4"/>
    <w:rsid w:val="000C7BA0"/>
    <w:rsid w:val="000D0DB1"/>
    <w:rsid w:val="000D3165"/>
    <w:rsid w:val="000D3D4C"/>
    <w:rsid w:val="000D4F51"/>
    <w:rsid w:val="000D5393"/>
    <w:rsid w:val="000D57E9"/>
    <w:rsid w:val="000D718B"/>
    <w:rsid w:val="000D7201"/>
    <w:rsid w:val="000D73A7"/>
    <w:rsid w:val="000D7EF2"/>
    <w:rsid w:val="000E000D"/>
    <w:rsid w:val="000E05C4"/>
    <w:rsid w:val="000E0C46"/>
    <w:rsid w:val="000E4BEC"/>
    <w:rsid w:val="000E5143"/>
    <w:rsid w:val="000E5862"/>
    <w:rsid w:val="000E64F2"/>
    <w:rsid w:val="000E6E85"/>
    <w:rsid w:val="000F030C"/>
    <w:rsid w:val="000F129C"/>
    <w:rsid w:val="000F1978"/>
    <w:rsid w:val="000F1E7F"/>
    <w:rsid w:val="000F3B2D"/>
    <w:rsid w:val="000F41C5"/>
    <w:rsid w:val="000F63D2"/>
    <w:rsid w:val="000F6F45"/>
    <w:rsid w:val="00100736"/>
    <w:rsid w:val="00100C12"/>
    <w:rsid w:val="001029CE"/>
    <w:rsid w:val="00102BF5"/>
    <w:rsid w:val="00102CA0"/>
    <w:rsid w:val="00105232"/>
    <w:rsid w:val="001056DE"/>
    <w:rsid w:val="0010677A"/>
    <w:rsid w:val="00107A53"/>
    <w:rsid w:val="00112043"/>
    <w:rsid w:val="001124C0"/>
    <w:rsid w:val="001134F2"/>
    <w:rsid w:val="00114C9B"/>
    <w:rsid w:val="0011575E"/>
    <w:rsid w:val="00116822"/>
    <w:rsid w:val="0011715C"/>
    <w:rsid w:val="00117184"/>
    <w:rsid w:val="00117A9A"/>
    <w:rsid w:val="00120032"/>
    <w:rsid w:val="00121F26"/>
    <w:rsid w:val="00121FCB"/>
    <w:rsid w:val="001233C7"/>
    <w:rsid w:val="00123EE3"/>
    <w:rsid w:val="00124F2B"/>
    <w:rsid w:val="00127528"/>
    <w:rsid w:val="0013024F"/>
    <w:rsid w:val="00130280"/>
    <w:rsid w:val="0013090C"/>
    <w:rsid w:val="00130CD3"/>
    <w:rsid w:val="001313B6"/>
    <w:rsid w:val="0013175F"/>
    <w:rsid w:val="0013185B"/>
    <w:rsid w:val="00131B4D"/>
    <w:rsid w:val="001322F8"/>
    <w:rsid w:val="00141F54"/>
    <w:rsid w:val="00142F29"/>
    <w:rsid w:val="00143C4C"/>
    <w:rsid w:val="00145269"/>
    <w:rsid w:val="001452A7"/>
    <w:rsid w:val="00145310"/>
    <w:rsid w:val="00146B74"/>
    <w:rsid w:val="00146F8C"/>
    <w:rsid w:val="00147270"/>
    <w:rsid w:val="001479BB"/>
    <w:rsid w:val="0015079B"/>
    <w:rsid w:val="001512B4"/>
    <w:rsid w:val="0015159F"/>
    <w:rsid w:val="00151989"/>
    <w:rsid w:val="001521FC"/>
    <w:rsid w:val="00152E8D"/>
    <w:rsid w:val="0015347E"/>
    <w:rsid w:val="001535D5"/>
    <w:rsid w:val="0015430B"/>
    <w:rsid w:val="00155A70"/>
    <w:rsid w:val="0015606D"/>
    <w:rsid w:val="00161383"/>
    <w:rsid w:val="001616C9"/>
    <w:rsid w:val="00161B81"/>
    <w:rsid w:val="00161F97"/>
    <w:rsid w:val="001620A5"/>
    <w:rsid w:val="00162711"/>
    <w:rsid w:val="00162A9E"/>
    <w:rsid w:val="00163AD8"/>
    <w:rsid w:val="00164E53"/>
    <w:rsid w:val="001654A2"/>
    <w:rsid w:val="00165963"/>
    <w:rsid w:val="0016699D"/>
    <w:rsid w:val="00166A1E"/>
    <w:rsid w:val="00166CEE"/>
    <w:rsid w:val="00166FA1"/>
    <w:rsid w:val="00167B0A"/>
    <w:rsid w:val="00167F1F"/>
    <w:rsid w:val="0017013C"/>
    <w:rsid w:val="001705A4"/>
    <w:rsid w:val="00170DF2"/>
    <w:rsid w:val="00172D04"/>
    <w:rsid w:val="001731EC"/>
    <w:rsid w:val="001732C3"/>
    <w:rsid w:val="0017389D"/>
    <w:rsid w:val="00175159"/>
    <w:rsid w:val="00176208"/>
    <w:rsid w:val="00176C96"/>
    <w:rsid w:val="00177BF5"/>
    <w:rsid w:val="00180C22"/>
    <w:rsid w:val="00181DDC"/>
    <w:rsid w:val="0018211B"/>
    <w:rsid w:val="0018281F"/>
    <w:rsid w:val="00182AEE"/>
    <w:rsid w:val="00183072"/>
    <w:rsid w:val="001840D3"/>
    <w:rsid w:val="00184AA5"/>
    <w:rsid w:val="00186BC8"/>
    <w:rsid w:val="001900F8"/>
    <w:rsid w:val="001905C7"/>
    <w:rsid w:val="00190648"/>
    <w:rsid w:val="00191258"/>
    <w:rsid w:val="001916B2"/>
    <w:rsid w:val="00191CF4"/>
    <w:rsid w:val="001921DE"/>
    <w:rsid w:val="00192680"/>
    <w:rsid w:val="00192832"/>
    <w:rsid w:val="00193037"/>
    <w:rsid w:val="0019334A"/>
    <w:rsid w:val="0019384F"/>
    <w:rsid w:val="00193A2C"/>
    <w:rsid w:val="0019425D"/>
    <w:rsid w:val="0019427F"/>
    <w:rsid w:val="001965A6"/>
    <w:rsid w:val="0019684E"/>
    <w:rsid w:val="00197059"/>
    <w:rsid w:val="001970CD"/>
    <w:rsid w:val="00197EE5"/>
    <w:rsid w:val="001A0AF1"/>
    <w:rsid w:val="001A1ABE"/>
    <w:rsid w:val="001A25C8"/>
    <w:rsid w:val="001A288E"/>
    <w:rsid w:val="001A3D07"/>
    <w:rsid w:val="001A42C5"/>
    <w:rsid w:val="001A4E88"/>
    <w:rsid w:val="001A643A"/>
    <w:rsid w:val="001A71B0"/>
    <w:rsid w:val="001A763B"/>
    <w:rsid w:val="001B0115"/>
    <w:rsid w:val="001B1768"/>
    <w:rsid w:val="001B1B07"/>
    <w:rsid w:val="001B1F09"/>
    <w:rsid w:val="001B2AA4"/>
    <w:rsid w:val="001B3117"/>
    <w:rsid w:val="001B364D"/>
    <w:rsid w:val="001B3C43"/>
    <w:rsid w:val="001B3C9B"/>
    <w:rsid w:val="001B4B13"/>
    <w:rsid w:val="001B4E3A"/>
    <w:rsid w:val="001B54F6"/>
    <w:rsid w:val="001B559F"/>
    <w:rsid w:val="001B591D"/>
    <w:rsid w:val="001B65FA"/>
    <w:rsid w:val="001B66F0"/>
    <w:rsid w:val="001B6DC2"/>
    <w:rsid w:val="001C149C"/>
    <w:rsid w:val="001C21AC"/>
    <w:rsid w:val="001C29FC"/>
    <w:rsid w:val="001C3D70"/>
    <w:rsid w:val="001C47BA"/>
    <w:rsid w:val="001C4A4B"/>
    <w:rsid w:val="001C5794"/>
    <w:rsid w:val="001C59EA"/>
    <w:rsid w:val="001C6A42"/>
    <w:rsid w:val="001C7AAB"/>
    <w:rsid w:val="001D06F9"/>
    <w:rsid w:val="001D083C"/>
    <w:rsid w:val="001D406C"/>
    <w:rsid w:val="001D41EE"/>
    <w:rsid w:val="001D56FF"/>
    <w:rsid w:val="001D6436"/>
    <w:rsid w:val="001D6683"/>
    <w:rsid w:val="001D70E1"/>
    <w:rsid w:val="001E01B6"/>
    <w:rsid w:val="001E0380"/>
    <w:rsid w:val="001E13B1"/>
    <w:rsid w:val="001E1944"/>
    <w:rsid w:val="001E1CDC"/>
    <w:rsid w:val="001E1E48"/>
    <w:rsid w:val="001E1EB0"/>
    <w:rsid w:val="001E2336"/>
    <w:rsid w:val="001E24C6"/>
    <w:rsid w:val="001E2F38"/>
    <w:rsid w:val="001E3650"/>
    <w:rsid w:val="001E3930"/>
    <w:rsid w:val="001E4125"/>
    <w:rsid w:val="001E5605"/>
    <w:rsid w:val="001E624A"/>
    <w:rsid w:val="001E62C6"/>
    <w:rsid w:val="001E6872"/>
    <w:rsid w:val="001E6A11"/>
    <w:rsid w:val="001E70CF"/>
    <w:rsid w:val="001E732C"/>
    <w:rsid w:val="001F00A6"/>
    <w:rsid w:val="001F0198"/>
    <w:rsid w:val="001F114F"/>
    <w:rsid w:val="001F280D"/>
    <w:rsid w:val="001F2825"/>
    <w:rsid w:val="001F30D3"/>
    <w:rsid w:val="001F3147"/>
    <w:rsid w:val="001F3A19"/>
    <w:rsid w:val="001F3E06"/>
    <w:rsid w:val="001F4328"/>
    <w:rsid w:val="001F432B"/>
    <w:rsid w:val="001F5393"/>
    <w:rsid w:val="001F6E5C"/>
    <w:rsid w:val="001F7A9B"/>
    <w:rsid w:val="001F7BDA"/>
    <w:rsid w:val="00200008"/>
    <w:rsid w:val="0020026E"/>
    <w:rsid w:val="002006EF"/>
    <w:rsid w:val="002011EC"/>
    <w:rsid w:val="00201B7A"/>
    <w:rsid w:val="00201D7B"/>
    <w:rsid w:val="002026EE"/>
    <w:rsid w:val="002036FF"/>
    <w:rsid w:val="00206826"/>
    <w:rsid w:val="00210012"/>
    <w:rsid w:val="0021400B"/>
    <w:rsid w:val="002143C1"/>
    <w:rsid w:val="0021544C"/>
    <w:rsid w:val="00216A00"/>
    <w:rsid w:val="00216A77"/>
    <w:rsid w:val="00217041"/>
    <w:rsid w:val="00217655"/>
    <w:rsid w:val="00217868"/>
    <w:rsid w:val="00217E50"/>
    <w:rsid w:val="00217FD1"/>
    <w:rsid w:val="002227CC"/>
    <w:rsid w:val="0022516B"/>
    <w:rsid w:val="00227F57"/>
    <w:rsid w:val="002305E1"/>
    <w:rsid w:val="00230F8D"/>
    <w:rsid w:val="00232085"/>
    <w:rsid w:val="002321CB"/>
    <w:rsid w:val="0023227F"/>
    <w:rsid w:val="0023229B"/>
    <w:rsid w:val="002326BC"/>
    <w:rsid w:val="00232CBE"/>
    <w:rsid w:val="00234467"/>
    <w:rsid w:val="00234544"/>
    <w:rsid w:val="00234875"/>
    <w:rsid w:val="002356EE"/>
    <w:rsid w:val="00235D15"/>
    <w:rsid w:val="0023712A"/>
    <w:rsid w:val="002371BF"/>
    <w:rsid w:val="00237D8D"/>
    <w:rsid w:val="002410C8"/>
    <w:rsid w:val="00241DA2"/>
    <w:rsid w:val="00242ADC"/>
    <w:rsid w:val="00242E54"/>
    <w:rsid w:val="002458BF"/>
    <w:rsid w:val="00245B6C"/>
    <w:rsid w:val="002469B8"/>
    <w:rsid w:val="00246E80"/>
    <w:rsid w:val="00246F90"/>
    <w:rsid w:val="00247254"/>
    <w:rsid w:val="00247FEE"/>
    <w:rsid w:val="00250108"/>
    <w:rsid w:val="00250E7D"/>
    <w:rsid w:val="0025172E"/>
    <w:rsid w:val="00252103"/>
    <w:rsid w:val="0025215E"/>
    <w:rsid w:val="002529BE"/>
    <w:rsid w:val="002533EC"/>
    <w:rsid w:val="002534B9"/>
    <w:rsid w:val="002543F2"/>
    <w:rsid w:val="00255579"/>
    <w:rsid w:val="00255E41"/>
    <w:rsid w:val="002565D5"/>
    <w:rsid w:val="0025694D"/>
    <w:rsid w:val="002570F6"/>
    <w:rsid w:val="00257551"/>
    <w:rsid w:val="00260606"/>
    <w:rsid w:val="002611A2"/>
    <w:rsid w:val="00262000"/>
    <w:rsid w:val="002622C0"/>
    <w:rsid w:val="00262C32"/>
    <w:rsid w:val="00262E40"/>
    <w:rsid w:val="002634C9"/>
    <w:rsid w:val="00263603"/>
    <w:rsid w:val="0026462D"/>
    <w:rsid w:val="00264A37"/>
    <w:rsid w:val="002654F3"/>
    <w:rsid w:val="00266875"/>
    <w:rsid w:val="002668A9"/>
    <w:rsid w:val="00267EB5"/>
    <w:rsid w:val="00270AFE"/>
    <w:rsid w:val="0027289A"/>
    <w:rsid w:val="00274327"/>
    <w:rsid w:val="002778AE"/>
    <w:rsid w:val="00277A4C"/>
    <w:rsid w:val="00277C6B"/>
    <w:rsid w:val="0028017F"/>
    <w:rsid w:val="00280237"/>
    <w:rsid w:val="00281248"/>
    <w:rsid w:val="002818E2"/>
    <w:rsid w:val="002818F2"/>
    <w:rsid w:val="0028269A"/>
    <w:rsid w:val="002828BB"/>
    <w:rsid w:val="00282DE4"/>
    <w:rsid w:val="00283590"/>
    <w:rsid w:val="0028404C"/>
    <w:rsid w:val="002868A8"/>
    <w:rsid w:val="00286973"/>
    <w:rsid w:val="002911B6"/>
    <w:rsid w:val="00291B88"/>
    <w:rsid w:val="0029261A"/>
    <w:rsid w:val="00293C9F"/>
    <w:rsid w:val="00294368"/>
    <w:rsid w:val="00294E70"/>
    <w:rsid w:val="0029592B"/>
    <w:rsid w:val="00295DF9"/>
    <w:rsid w:val="00295E3E"/>
    <w:rsid w:val="00297B07"/>
    <w:rsid w:val="002A02FD"/>
    <w:rsid w:val="002A08D6"/>
    <w:rsid w:val="002A1924"/>
    <w:rsid w:val="002A2267"/>
    <w:rsid w:val="002A2B64"/>
    <w:rsid w:val="002A377D"/>
    <w:rsid w:val="002A378C"/>
    <w:rsid w:val="002A3E1E"/>
    <w:rsid w:val="002A42C1"/>
    <w:rsid w:val="002A43DC"/>
    <w:rsid w:val="002A5F25"/>
    <w:rsid w:val="002A6323"/>
    <w:rsid w:val="002A648A"/>
    <w:rsid w:val="002A740A"/>
    <w:rsid w:val="002A7420"/>
    <w:rsid w:val="002A745C"/>
    <w:rsid w:val="002B0A99"/>
    <w:rsid w:val="002B0F12"/>
    <w:rsid w:val="002B1308"/>
    <w:rsid w:val="002B14CD"/>
    <w:rsid w:val="002B185A"/>
    <w:rsid w:val="002B194D"/>
    <w:rsid w:val="002B272A"/>
    <w:rsid w:val="002B4554"/>
    <w:rsid w:val="002B45DD"/>
    <w:rsid w:val="002B4749"/>
    <w:rsid w:val="002B4A5E"/>
    <w:rsid w:val="002B56AB"/>
    <w:rsid w:val="002B640B"/>
    <w:rsid w:val="002B643E"/>
    <w:rsid w:val="002B7715"/>
    <w:rsid w:val="002B7EFC"/>
    <w:rsid w:val="002C006D"/>
    <w:rsid w:val="002C19EC"/>
    <w:rsid w:val="002C3345"/>
    <w:rsid w:val="002C388E"/>
    <w:rsid w:val="002C38A6"/>
    <w:rsid w:val="002C3AF9"/>
    <w:rsid w:val="002C41AD"/>
    <w:rsid w:val="002C5211"/>
    <w:rsid w:val="002C6C3F"/>
    <w:rsid w:val="002C72D8"/>
    <w:rsid w:val="002D11FA"/>
    <w:rsid w:val="002D18BF"/>
    <w:rsid w:val="002D1C69"/>
    <w:rsid w:val="002D245D"/>
    <w:rsid w:val="002D2F2C"/>
    <w:rsid w:val="002D36CA"/>
    <w:rsid w:val="002D39DC"/>
    <w:rsid w:val="002D43DC"/>
    <w:rsid w:val="002D49CB"/>
    <w:rsid w:val="002D4F2A"/>
    <w:rsid w:val="002D67D4"/>
    <w:rsid w:val="002D6944"/>
    <w:rsid w:val="002D7C80"/>
    <w:rsid w:val="002D7E3A"/>
    <w:rsid w:val="002E0236"/>
    <w:rsid w:val="002E0DDF"/>
    <w:rsid w:val="002E283B"/>
    <w:rsid w:val="002E2906"/>
    <w:rsid w:val="002E2BA1"/>
    <w:rsid w:val="002E43C6"/>
    <w:rsid w:val="002E5635"/>
    <w:rsid w:val="002E5DF5"/>
    <w:rsid w:val="002E61AB"/>
    <w:rsid w:val="002E626B"/>
    <w:rsid w:val="002E64C3"/>
    <w:rsid w:val="002E6A2C"/>
    <w:rsid w:val="002E73B7"/>
    <w:rsid w:val="002E7713"/>
    <w:rsid w:val="002E7906"/>
    <w:rsid w:val="002E7E4F"/>
    <w:rsid w:val="002F023E"/>
    <w:rsid w:val="002F0462"/>
    <w:rsid w:val="002F10A1"/>
    <w:rsid w:val="002F1D8C"/>
    <w:rsid w:val="002F204B"/>
    <w:rsid w:val="002F21DA"/>
    <w:rsid w:val="002F2738"/>
    <w:rsid w:val="002F2B67"/>
    <w:rsid w:val="002F385A"/>
    <w:rsid w:val="002F3B22"/>
    <w:rsid w:val="002F47A9"/>
    <w:rsid w:val="002F5044"/>
    <w:rsid w:val="002F5257"/>
    <w:rsid w:val="00300A7C"/>
    <w:rsid w:val="003015FA"/>
    <w:rsid w:val="00301F39"/>
    <w:rsid w:val="00302D20"/>
    <w:rsid w:val="003042F4"/>
    <w:rsid w:val="00304AA0"/>
    <w:rsid w:val="00305638"/>
    <w:rsid w:val="0030578B"/>
    <w:rsid w:val="003062D7"/>
    <w:rsid w:val="003070AE"/>
    <w:rsid w:val="00310022"/>
    <w:rsid w:val="003121B1"/>
    <w:rsid w:val="003143B0"/>
    <w:rsid w:val="00314D21"/>
    <w:rsid w:val="0031600D"/>
    <w:rsid w:val="003167B4"/>
    <w:rsid w:val="003172A8"/>
    <w:rsid w:val="00320110"/>
    <w:rsid w:val="0032074A"/>
    <w:rsid w:val="00320CB3"/>
    <w:rsid w:val="00320E2A"/>
    <w:rsid w:val="00321B84"/>
    <w:rsid w:val="00321ECF"/>
    <w:rsid w:val="003247CD"/>
    <w:rsid w:val="0032537B"/>
    <w:rsid w:val="0032577A"/>
    <w:rsid w:val="00325926"/>
    <w:rsid w:val="00325FD1"/>
    <w:rsid w:val="00326097"/>
    <w:rsid w:val="003269C8"/>
    <w:rsid w:val="00326F69"/>
    <w:rsid w:val="00327A8A"/>
    <w:rsid w:val="00327EF0"/>
    <w:rsid w:val="00330FAA"/>
    <w:rsid w:val="0033136F"/>
    <w:rsid w:val="00331406"/>
    <w:rsid w:val="003324B4"/>
    <w:rsid w:val="00333207"/>
    <w:rsid w:val="0033346D"/>
    <w:rsid w:val="00333FEF"/>
    <w:rsid w:val="00334EA8"/>
    <w:rsid w:val="00335BCF"/>
    <w:rsid w:val="00336531"/>
    <w:rsid w:val="00336610"/>
    <w:rsid w:val="00336890"/>
    <w:rsid w:val="00337B21"/>
    <w:rsid w:val="003405A9"/>
    <w:rsid w:val="00340B98"/>
    <w:rsid w:val="0034121A"/>
    <w:rsid w:val="00342639"/>
    <w:rsid w:val="003426EC"/>
    <w:rsid w:val="00342F28"/>
    <w:rsid w:val="00343C1A"/>
    <w:rsid w:val="00343EF1"/>
    <w:rsid w:val="00343F73"/>
    <w:rsid w:val="003446C8"/>
    <w:rsid w:val="003447D3"/>
    <w:rsid w:val="00344C88"/>
    <w:rsid w:val="00345060"/>
    <w:rsid w:val="00346C34"/>
    <w:rsid w:val="003473ED"/>
    <w:rsid w:val="00347E94"/>
    <w:rsid w:val="0035065F"/>
    <w:rsid w:val="00350B7B"/>
    <w:rsid w:val="00350EDF"/>
    <w:rsid w:val="00350F0B"/>
    <w:rsid w:val="00351B03"/>
    <w:rsid w:val="0035323B"/>
    <w:rsid w:val="003548B5"/>
    <w:rsid w:val="0035494F"/>
    <w:rsid w:val="0035497F"/>
    <w:rsid w:val="00354C2B"/>
    <w:rsid w:val="00354D94"/>
    <w:rsid w:val="003551F8"/>
    <w:rsid w:val="0035572F"/>
    <w:rsid w:val="00355FCB"/>
    <w:rsid w:val="00356F59"/>
    <w:rsid w:val="003573A5"/>
    <w:rsid w:val="003609D2"/>
    <w:rsid w:val="00360C2C"/>
    <w:rsid w:val="00363BFF"/>
    <w:rsid w:val="00363F22"/>
    <w:rsid w:val="0036712B"/>
    <w:rsid w:val="003709CC"/>
    <w:rsid w:val="00370A0E"/>
    <w:rsid w:val="00370AF9"/>
    <w:rsid w:val="00370EB3"/>
    <w:rsid w:val="00371378"/>
    <w:rsid w:val="00371562"/>
    <w:rsid w:val="00372434"/>
    <w:rsid w:val="00372BF3"/>
    <w:rsid w:val="003734B8"/>
    <w:rsid w:val="00374736"/>
    <w:rsid w:val="00374877"/>
    <w:rsid w:val="00375564"/>
    <w:rsid w:val="00376975"/>
    <w:rsid w:val="0037751E"/>
    <w:rsid w:val="00383087"/>
    <w:rsid w:val="00383191"/>
    <w:rsid w:val="003843E5"/>
    <w:rsid w:val="00384641"/>
    <w:rsid w:val="00385026"/>
    <w:rsid w:val="003861BC"/>
    <w:rsid w:val="00386DED"/>
    <w:rsid w:val="003879CF"/>
    <w:rsid w:val="00387D30"/>
    <w:rsid w:val="003912E7"/>
    <w:rsid w:val="00391F3F"/>
    <w:rsid w:val="00392D26"/>
    <w:rsid w:val="0039318F"/>
    <w:rsid w:val="00393947"/>
    <w:rsid w:val="0039477D"/>
    <w:rsid w:val="003966B1"/>
    <w:rsid w:val="003969E0"/>
    <w:rsid w:val="0039761F"/>
    <w:rsid w:val="003A0476"/>
    <w:rsid w:val="003A0897"/>
    <w:rsid w:val="003A2275"/>
    <w:rsid w:val="003A22C8"/>
    <w:rsid w:val="003A2352"/>
    <w:rsid w:val="003A26F9"/>
    <w:rsid w:val="003A2CE7"/>
    <w:rsid w:val="003A342F"/>
    <w:rsid w:val="003A362A"/>
    <w:rsid w:val="003A3A46"/>
    <w:rsid w:val="003A4A34"/>
    <w:rsid w:val="003A5357"/>
    <w:rsid w:val="003A66D6"/>
    <w:rsid w:val="003A68D7"/>
    <w:rsid w:val="003A6A4F"/>
    <w:rsid w:val="003A7088"/>
    <w:rsid w:val="003A77C6"/>
    <w:rsid w:val="003A787A"/>
    <w:rsid w:val="003B00DF"/>
    <w:rsid w:val="003B09E8"/>
    <w:rsid w:val="003B1275"/>
    <w:rsid w:val="003B1778"/>
    <w:rsid w:val="003B1983"/>
    <w:rsid w:val="003B2390"/>
    <w:rsid w:val="003B29A0"/>
    <w:rsid w:val="003B31AE"/>
    <w:rsid w:val="003B4E61"/>
    <w:rsid w:val="003B5BD7"/>
    <w:rsid w:val="003B7F55"/>
    <w:rsid w:val="003B7FAF"/>
    <w:rsid w:val="003B7FEF"/>
    <w:rsid w:val="003C11CB"/>
    <w:rsid w:val="003C2C55"/>
    <w:rsid w:val="003C2F31"/>
    <w:rsid w:val="003C5D45"/>
    <w:rsid w:val="003C6CED"/>
    <w:rsid w:val="003C75F3"/>
    <w:rsid w:val="003C78A3"/>
    <w:rsid w:val="003D24C2"/>
    <w:rsid w:val="003D2D39"/>
    <w:rsid w:val="003D4B95"/>
    <w:rsid w:val="003D54AA"/>
    <w:rsid w:val="003D6822"/>
    <w:rsid w:val="003D72FE"/>
    <w:rsid w:val="003E02E0"/>
    <w:rsid w:val="003E07C2"/>
    <w:rsid w:val="003E08F8"/>
    <w:rsid w:val="003E0B5A"/>
    <w:rsid w:val="003E1867"/>
    <w:rsid w:val="003E301E"/>
    <w:rsid w:val="003E317E"/>
    <w:rsid w:val="003E3B00"/>
    <w:rsid w:val="003E4F8C"/>
    <w:rsid w:val="003E5729"/>
    <w:rsid w:val="003E5949"/>
    <w:rsid w:val="003E68DF"/>
    <w:rsid w:val="003E70DB"/>
    <w:rsid w:val="003E72CD"/>
    <w:rsid w:val="003F00BE"/>
    <w:rsid w:val="003F0A67"/>
    <w:rsid w:val="003F117F"/>
    <w:rsid w:val="003F24AB"/>
    <w:rsid w:val="003F2933"/>
    <w:rsid w:val="003F397B"/>
    <w:rsid w:val="003F4109"/>
    <w:rsid w:val="003F42B7"/>
    <w:rsid w:val="003F4470"/>
    <w:rsid w:val="003F4EE0"/>
    <w:rsid w:val="003F56CF"/>
    <w:rsid w:val="003F79CE"/>
    <w:rsid w:val="00400D70"/>
    <w:rsid w:val="004016DD"/>
    <w:rsid w:val="00401761"/>
    <w:rsid w:val="00402153"/>
    <w:rsid w:val="00402FC1"/>
    <w:rsid w:val="00403C96"/>
    <w:rsid w:val="00403FE1"/>
    <w:rsid w:val="00404136"/>
    <w:rsid w:val="00404683"/>
    <w:rsid w:val="00404CF5"/>
    <w:rsid w:val="00405935"/>
    <w:rsid w:val="0040674D"/>
    <w:rsid w:val="00407146"/>
    <w:rsid w:val="0040714D"/>
    <w:rsid w:val="004078C4"/>
    <w:rsid w:val="00407CA9"/>
    <w:rsid w:val="0041012A"/>
    <w:rsid w:val="0041043A"/>
    <w:rsid w:val="00410682"/>
    <w:rsid w:val="00410949"/>
    <w:rsid w:val="0041199C"/>
    <w:rsid w:val="00411DF1"/>
    <w:rsid w:val="0041366C"/>
    <w:rsid w:val="00413D82"/>
    <w:rsid w:val="00413E20"/>
    <w:rsid w:val="00414466"/>
    <w:rsid w:val="004156E0"/>
    <w:rsid w:val="004168B7"/>
    <w:rsid w:val="00417765"/>
    <w:rsid w:val="00420939"/>
    <w:rsid w:val="00421DA2"/>
    <w:rsid w:val="0042313E"/>
    <w:rsid w:val="004232C3"/>
    <w:rsid w:val="00423E19"/>
    <w:rsid w:val="00425082"/>
    <w:rsid w:val="004252FE"/>
    <w:rsid w:val="00425765"/>
    <w:rsid w:val="004304AB"/>
    <w:rsid w:val="00430B15"/>
    <w:rsid w:val="00431DEB"/>
    <w:rsid w:val="004323B0"/>
    <w:rsid w:val="00432F2F"/>
    <w:rsid w:val="00433F15"/>
    <w:rsid w:val="00434112"/>
    <w:rsid w:val="0043535F"/>
    <w:rsid w:val="0043579A"/>
    <w:rsid w:val="00435A81"/>
    <w:rsid w:val="00435FBD"/>
    <w:rsid w:val="00436088"/>
    <w:rsid w:val="004367DC"/>
    <w:rsid w:val="00440951"/>
    <w:rsid w:val="004420AC"/>
    <w:rsid w:val="00443987"/>
    <w:rsid w:val="00443EDF"/>
    <w:rsid w:val="00444C66"/>
    <w:rsid w:val="00446B29"/>
    <w:rsid w:val="00446E58"/>
    <w:rsid w:val="0044712B"/>
    <w:rsid w:val="004473C6"/>
    <w:rsid w:val="00447A98"/>
    <w:rsid w:val="00447D4C"/>
    <w:rsid w:val="00450A1A"/>
    <w:rsid w:val="00450E69"/>
    <w:rsid w:val="00452162"/>
    <w:rsid w:val="00453F9A"/>
    <w:rsid w:val="00454F52"/>
    <w:rsid w:val="00455D99"/>
    <w:rsid w:val="004561C4"/>
    <w:rsid w:val="00456B52"/>
    <w:rsid w:val="00456E72"/>
    <w:rsid w:val="004573D5"/>
    <w:rsid w:val="0045748E"/>
    <w:rsid w:val="0046001F"/>
    <w:rsid w:val="00460168"/>
    <w:rsid w:val="00460A9D"/>
    <w:rsid w:val="00461F69"/>
    <w:rsid w:val="00463B5D"/>
    <w:rsid w:val="00466351"/>
    <w:rsid w:val="004663DD"/>
    <w:rsid w:val="0046689D"/>
    <w:rsid w:val="004678FE"/>
    <w:rsid w:val="00467AD5"/>
    <w:rsid w:val="00471E91"/>
    <w:rsid w:val="004728D1"/>
    <w:rsid w:val="00472CA4"/>
    <w:rsid w:val="00473C04"/>
    <w:rsid w:val="00474675"/>
    <w:rsid w:val="0047470C"/>
    <w:rsid w:val="00475B7D"/>
    <w:rsid w:val="00475C74"/>
    <w:rsid w:val="00475F02"/>
    <w:rsid w:val="00476062"/>
    <w:rsid w:val="0047784D"/>
    <w:rsid w:val="0048035C"/>
    <w:rsid w:val="00480E26"/>
    <w:rsid w:val="0048173C"/>
    <w:rsid w:val="00482F64"/>
    <w:rsid w:val="0048354B"/>
    <w:rsid w:val="00483D06"/>
    <w:rsid w:val="00485BDF"/>
    <w:rsid w:val="00486990"/>
    <w:rsid w:val="00487FC8"/>
    <w:rsid w:val="004902AA"/>
    <w:rsid w:val="00490539"/>
    <w:rsid w:val="00490606"/>
    <w:rsid w:val="00491F89"/>
    <w:rsid w:val="0049377A"/>
    <w:rsid w:val="00495C90"/>
    <w:rsid w:val="004966A7"/>
    <w:rsid w:val="00496AB2"/>
    <w:rsid w:val="00497862"/>
    <w:rsid w:val="0049790D"/>
    <w:rsid w:val="00497AA5"/>
    <w:rsid w:val="00497ACB"/>
    <w:rsid w:val="00497F1B"/>
    <w:rsid w:val="004A08A1"/>
    <w:rsid w:val="004A1E23"/>
    <w:rsid w:val="004A221C"/>
    <w:rsid w:val="004A22A1"/>
    <w:rsid w:val="004A318E"/>
    <w:rsid w:val="004A35F9"/>
    <w:rsid w:val="004A3F49"/>
    <w:rsid w:val="004A4CC4"/>
    <w:rsid w:val="004A5187"/>
    <w:rsid w:val="004A522C"/>
    <w:rsid w:val="004A5F63"/>
    <w:rsid w:val="004A63AD"/>
    <w:rsid w:val="004A724A"/>
    <w:rsid w:val="004B0047"/>
    <w:rsid w:val="004B12FB"/>
    <w:rsid w:val="004B186B"/>
    <w:rsid w:val="004B24C1"/>
    <w:rsid w:val="004B3B0F"/>
    <w:rsid w:val="004B3B6D"/>
    <w:rsid w:val="004B4457"/>
    <w:rsid w:val="004B4EBC"/>
    <w:rsid w:val="004B5E19"/>
    <w:rsid w:val="004B6482"/>
    <w:rsid w:val="004B6C85"/>
    <w:rsid w:val="004B778C"/>
    <w:rsid w:val="004B7B13"/>
    <w:rsid w:val="004B7F43"/>
    <w:rsid w:val="004C1894"/>
    <w:rsid w:val="004C1E6C"/>
    <w:rsid w:val="004C1FFF"/>
    <w:rsid w:val="004C24B6"/>
    <w:rsid w:val="004C292F"/>
    <w:rsid w:val="004C2A50"/>
    <w:rsid w:val="004C2DB6"/>
    <w:rsid w:val="004C2DC1"/>
    <w:rsid w:val="004C3AED"/>
    <w:rsid w:val="004C3FB5"/>
    <w:rsid w:val="004C41A8"/>
    <w:rsid w:val="004C5AE8"/>
    <w:rsid w:val="004C5D58"/>
    <w:rsid w:val="004C6D6C"/>
    <w:rsid w:val="004C733C"/>
    <w:rsid w:val="004C7F58"/>
    <w:rsid w:val="004D070A"/>
    <w:rsid w:val="004D1176"/>
    <w:rsid w:val="004D1360"/>
    <w:rsid w:val="004D2285"/>
    <w:rsid w:val="004D2507"/>
    <w:rsid w:val="004D2860"/>
    <w:rsid w:val="004D29ED"/>
    <w:rsid w:val="004D3C76"/>
    <w:rsid w:val="004D5852"/>
    <w:rsid w:val="004D6565"/>
    <w:rsid w:val="004D6638"/>
    <w:rsid w:val="004D7807"/>
    <w:rsid w:val="004E0730"/>
    <w:rsid w:val="004E0BDA"/>
    <w:rsid w:val="004E1C5F"/>
    <w:rsid w:val="004E27CE"/>
    <w:rsid w:val="004E4750"/>
    <w:rsid w:val="004E484E"/>
    <w:rsid w:val="004E501C"/>
    <w:rsid w:val="004E7AE3"/>
    <w:rsid w:val="004E7F9B"/>
    <w:rsid w:val="004F05FF"/>
    <w:rsid w:val="004F171D"/>
    <w:rsid w:val="004F2BBF"/>
    <w:rsid w:val="004F3C08"/>
    <w:rsid w:val="004F40CB"/>
    <w:rsid w:val="004F448E"/>
    <w:rsid w:val="004F4AE8"/>
    <w:rsid w:val="004F6F2D"/>
    <w:rsid w:val="004F7F83"/>
    <w:rsid w:val="00500278"/>
    <w:rsid w:val="00500EE0"/>
    <w:rsid w:val="0050168F"/>
    <w:rsid w:val="00501967"/>
    <w:rsid w:val="00503000"/>
    <w:rsid w:val="005034C0"/>
    <w:rsid w:val="00503855"/>
    <w:rsid w:val="00503E73"/>
    <w:rsid w:val="00504312"/>
    <w:rsid w:val="005049F3"/>
    <w:rsid w:val="00510280"/>
    <w:rsid w:val="00512A09"/>
    <w:rsid w:val="0051343B"/>
    <w:rsid w:val="00513D73"/>
    <w:rsid w:val="0051429F"/>
    <w:rsid w:val="005144C4"/>
    <w:rsid w:val="005145FF"/>
    <w:rsid w:val="00514A43"/>
    <w:rsid w:val="00515206"/>
    <w:rsid w:val="005153BF"/>
    <w:rsid w:val="005174E5"/>
    <w:rsid w:val="00517AA0"/>
    <w:rsid w:val="00517BC6"/>
    <w:rsid w:val="00520615"/>
    <w:rsid w:val="00521489"/>
    <w:rsid w:val="0052227B"/>
    <w:rsid w:val="00522393"/>
    <w:rsid w:val="00522620"/>
    <w:rsid w:val="005230A8"/>
    <w:rsid w:val="00523951"/>
    <w:rsid w:val="005243AD"/>
    <w:rsid w:val="00524A1E"/>
    <w:rsid w:val="0052555A"/>
    <w:rsid w:val="00525656"/>
    <w:rsid w:val="005277DC"/>
    <w:rsid w:val="00527BFB"/>
    <w:rsid w:val="00527CFC"/>
    <w:rsid w:val="0053031A"/>
    <w:rsid w:val="0053096D"/>
    <w:rsid w:val="00532A7F"/>
    <w:rsid w:val="00532C69"/>
    <w:rsid w:val="005342D8"/>
    <w:rsid w:val="0053475A"/>
    <w:rsid w:val="00534C02"/>
    <w:rsid w:val="005352A9"/>
    <w:rsid w:val="00536628"/>
    <w:rsid w:val="00537F76"/>
    <w:rsid w:val="00540200"/>
    <w:rsid w:val="00540372"/>
    <w:rsid w:val="005408EE"/>
    <w:rsid w:val="00541931"/>
    <w:rsid w:val="00541CB5"/>
    <w:rsid w:val="0054264B"/>
    <w:rsid w:val="005429B9"/>
    <w:rsid w:val="005433A4"/>
    <w:rsid w:val="00543786"/>
    <w:rsid w:val="00544629"/>
    <w:rsid w:val="005447FC"/>
    <w:rsid w:val="00545B66"/>
    <w:rsid w:val="00546305"/>
    <w:rsid w:val="005474C3"/>
    <w:rsid w:val="00547CFA"/>
    <w:rsid w:val="00547EF8"/>
    <w:rsid w:val="005527BF"/>
    <w:rsid w:val="005533D7"/>
    <w:rsid w:val="00553FF1"/>
    <w:rsid w:val="005542B7"/>
    <w:rsid w:val="00555F7F"/>
    <w:rsid w:val="00556539"/>
    <w:rsid w:val="00557AFA"/>
    <w:rsid w:val="005605DF"/>
    <w:rsid w:val="00561DDA"/>
    <w:rsid w:val="005632BA"/>
    <w:rsid w:val="005637CA"/>
    <w:rsid w:val="00563A50"/>
    <w:rsid w:val="00563FF6"/>
    <w:rsid w:val="0056450D"/>
    <w:rsid w:val="00564AF3"/>
    <w:rsid w:val="0056644D"/>
    <w:rsid w:val="0056650D"/>
    <w:rsid w:val="005671A0"/>
    <w:rsid w:val="005671EA"/>
    <w:rsid w:val="005675FD"/>
    <w:rsid w:val="005703DE"/>
    <w:rsid w:val="00571062"/>
    <w:rsid w:val="0057157C"/>
    <w:rsid w:val="00571853"/>
    <w:rsid w:val="005721E3"/>
    <w:rsid w:val="00572430"/>
    <w:rsid w:val="005740DE"/>
    <w:rsid w:val="00574923"/>
    <w:rsid w:val="00575220"/>
    <w:rsid w:val="00575634"/>
    <w:rsid w:val="005775DC"/>
    <w:rsid w:val="005800CB"/>
    <w:rsid w:val="00582C24"/>
    <w:rsid w:val="00583E44"/>
    <w:rsid w:val="0058464E"/>
    <w:rsid w:val="00584E88"/>
    <w:rsid w:val="00586334"/>
    <w:rsid w:val="00586F5A"/>
    <w:rsid w:val="00587AC4"/>
    <w:rsid w:val="005910D9"/>
    <w:rsid w:val="00591DC6"/>
    <w:rsid w:val="00592620"/>
    <w:rsid w:val="005927B9"/>
    <w:rsid w:val="00592822"/>
    <w:rsid w:val="00592C78"/>
    <w:rsid w:val="005955F4"/>
    <w:rsid w:val="005964D4"/>
    <w:rsid w:val="0059678E"/>
    <w:rsid w:val="005A01CB"/>
    <w:rsid w:val="005A21A9"/>
    <w:rsid w:val="005A2384"/>
    <w:rsid w:val="005A250D"/>
    <w:rsid w:val="005A2699"/>
    <w:rsid w:val="005A47A8"/>
    <w:rsid w:val="005A4DF7"/>
    <w:rsid w:val="005A58FF"/>
    <w:rsid w:val="005A5EAF"/>
    <w:rsid w:val="005A6451"/>
    <w:rsid w:val="005A64C0"/>
    <w:rsid w:val="005A68BC"/>
    <w:rsid w:val="005A6BF0"/>
    <w:rsid w:val="005A7915"/>
    <w:rsid w:val="005A79E3"/>
    <w:rsid w:val="005A7AA8"/>
    <w:rsid w:val="005A7B79"/>
    <w:rsid w:val="005B341E"/>
    <w:rsid w:val="005B39AE"/>
    <w:rsid w:val="005B3C11"/>
    <w:rsid w:val="005B4016"/>
    <w:rsid w:val="005B4336"/>
    <w:rsid w:val="005B456C"/>
    <w:rsid w:val="005B4EFC"/>
    <w:rsid w:val="005B510B"/>
    <w:rsid w:val="005B5EFB"/>
    <w:rsid w:val="005B6160"/>
    <w:rsid w:val="005B6CF8"/>
    <w:rsid w:val="005C055B"/>
    <w:rsid w:val="005C1C28"/>
    <w:rsid w:val="005C1E69"/>
    <w:rsid w:val="005C225C"/>
    <w:rsid w:val="005C289B"/>
    <w:rsid w:val="005C2D0C"/>
    <w:rsid w:val="005C427B"/>
    <w:rsid w:val="005C4E16"/>
    <w:rsid w:val="005C5443"/>
    <w:rsid w:val="005C573D"/>
    <w:rsid w:val="005C5934"/>
    <w:rsid w:val="005C69A0"/>
    <w:rsid w:val="005C6D80"/>
    <w:rsid w:val="005C6DB5"/>
    <w:rsid w:val="005D0873"/>
    <w:rsid w:val="005D2060"/>
    <w:rsid w:val="005D25F1"/>
    <w:rsid w:val="005D2C6D"/>
    <w:rsid w:val="005D408B"/>
    <w:rsid w:val="005D40FA"/>
    <w:rsid w:val="005D4130"/>
    <w:rsid w:val="005D67C3"/>
    <w:rsid w:val="005D71C1"/>
    <w:rsid w:val="005E0977"/>
    <w:rsid w:val="005E10C2"/>
    <w:rsid w:val="005E19E7"/>
    <w:rsid w:val="005E23E4"/>
    <w:rsid w:val="005E3876"/>
    <w:rsid w:val="005E5051"/>
    <w:rsid w:val="005E6DC3"/>
    <w:rsid w:val="005E7DE9"/>
    <w:rsid w:val="005E7E9A"/>
    <w:rsid w:val="005F143C"/>
    <w:rsid w:val="005F1752"/>
    <w:rsid w:val="005F1C60"/>
    <w:rsid w:val="005F28C7"/>
    <w:rsid w:val="005F36F0"/>
    <w:rsid w:val="005F3B27"/>
    <w:rsid w:val="005F4DD3"/>
    <w:rsid w:val="005F5140"/>
    <w:rsid w:val="005F6083"/>
    <w:rsid w:val="005F63D4"/>
    <w:rsid w:val="005F741E"/>
    <w:rsid w:val="0060103D"/>
    <w:rsid w:val="0060125B"/>
    <w:rsid w:val="00601A7E"/>
    <w:rsid w:val="0060238D"/>
    <w:rsid w:val="00602472"/>
    <w:rsid w:val="006025C7"/>
    <w:rsid w:val="00604C17"/>
    <w:rsid w:val="00606027"/>
    <w:rsid w:val="0060621D"/>
    <w:rsid w:val="00606578"/>
    <w:rsid w:val="00606824"/>
    <w:rsid w:val="00606BCE"/>
    <w:rsid w:val="00610762"/>
    <w:rsid w:val="006109C9"/>
    <w:rsid w:val="0061142B"/>
    <w:rsid w:val="006136E0"/>
    <w:rsid w:val="00614192"/>
    <w:rsid w:val="00615DF1"/>
    <w:rsid w:val="006165AA"/>
    <w:rsid w:val="0061676D"/>
    <w:rsid w:val="00616C89"/>
    <w:rsid w:val="0061716C"/>
    <w:rsid w:val="006200B9"/>
    <w:rsid w:val="006225E8"/>
    <w:rsid w:val="0062288F"/>
    <w:rsid w:val="006237B5"/>
    <w:rsid w:val="006243A1"/>
    <w:rsid w:val="00624E96"/>
    <w:rsid w:val="006250B1"/>
    <w:rsid w:val="006254EB"/>
    <w:rsid w:val="00625736"/>
    <w:rsid w:val="00626E5F"/>
    <w:rsid w:val="00627662"/>
    <w:rsid w:val="006301DF"/>
    <w:rsid w:val="00631636"/>
    <w:rsid w:val="00631B44"/>
    <w:rsid w:val="00632E30"/>
    <w:rsid w:val="00632E56"/>
    <w:rsid w:val="00632E6A"/>
    <w:rsid w:val="0063309D"/>
    <w:rsid w:val="00633743"/>
    <w:rsid w:val="00633A9B"/>
    <w:rsid w:val="00634196"/>
    <w:rsid w:val="0063427B"/>
    <w:rsid w:val="00634D76"/>
    <w:rsid w:val="00634F4D"/>
    <w:rsid w:val="00635CBA"/>
    <w:rsid w:val="00636D3F"/>
    <w:rsid w:val="0063720C"/>
    <w:rsid w:val="006407D7"/>
    <w:rsid w:val="00640AAD"/>
    <w:rsid w:val="00642917"/>
    <w:rsid w:val="00642AC3"/>
    <w:rsid w:val="00643014"/>
    <w:rsid w:val="0064338B"/>
    <w:rsid w:val="006447C9"/>
    <w:rsid w:val="0064501B"/>
    <w:rsid w:val="00645627"/>
    <w:rsid w:val="00646542"/>
    <w:rsid w:val="00647E96"/>
    <w:rsid w:val="006504F4"/>
    <w:rsid w:val="00651B43"/>
    <w:rsid w:val="0065279A"/>
    <w:rsid w:val="0065303C"/>
    <w:rsid w:val="00654BC9"/>
    <w:rsid w:val="006552FD"/>
    <w:rsid w:val="006556A7"/>
    <w:rsid w:val="00656104"/>
    <w:rsid w:val="00657650"/>
    <w:rsid w:val="0065777B"/>
    <w:rsid w:val="0066144E"/>
    <w:rsid w:val="00662A3E"/>
    <w:rsid w:val="0066362E"/>
    <w:rsid w:val="00663AF3"/>
    <w:rsid w:val="00663CFF"/>
    <w:rsid w:val="00663F6B"/>
    <w:rsid w:val="0066426A"/>
    <w:rsid w:val="006652D1"/>
    <w:rsid w:val="00665610"/>
    <w:rsid w:val="00665F4D"/>
    <w:rsid w:val="00666B6C"/>
    <w:rsid w:val="00671DB8"/>
    <w:rsid w:val="00672476"/>
    <w:rsid w:val="0067248D"/>
    <w:rsid w:val="00673E92"/>
    <w:rsid w:val="00674CB8"/>
    <w:rsid w:val="0067571C"/>
    <w:rsid w:val="00676A88"/>
    <w:rsid w:val="00676E72"/>
    <w:rsid w:val="006771A8"/>
    <w:rsid w:val="00680B3C"/>
    <w:rsid w:val="0068181D"/>
    <w:rsid w:val="00682682"/>
    <w:rsid w:val="00682702"/>
    <w:rsid w:val="00682734"/>
    <w:rsid w:val="00685B3B"/>
    <w:rsid w:val="00685C70"/>
    <w:rsid w:val="00685C8B"/>
    <w:rsid w:val="006870A1"/>
    <w:rsid w:val="0068741C"/>
    <w:rsid w:val="006874E1"/>
    <w:rsid w:val="006876AB"/>
    <w:rsid w:val="006913B9"/>
    <w:rsid w:val="00692368"/>
    <w:rsid w:val="00692B1A"/>
    <w:rsid w:val="006937A9"/>
    <w:rsid w:val="00693F84"/>
    <w:rsid w:val="00694723"/>
    <w:rsid w:val="006960C0"/>
    <w:rsid w:val="0069673D"/>
    <w:rsid w:val="006967E0"/>
    <w:rsid w:val="006968A7"/>
    <w:rsid w:val="0069732A"/>
    <w:rsid w:val="006A09E6"/>
    <w:rsid w:val="006A0CA3"/>
    <w:rsid w:val="006A1E23"/>
    <w:rsid w:val="006A22D0"/>
    <w:rsid w:val="006A2879"/>
    <w:rsid w:val="006A2EBC"/>
    <w:rsid w:val="006A42EF"/>
    <w:rsid w:val="006A511B"/>
    <w:rsid w:val="006A5EA0"/>
    <w:rsid w:val="006A6303"/>
    <w:rsid w:val="006A6CE7"/>
    <w:rsid w:val="006A77ED"/>
    <w:rsid w:val="006A783B"/>
    <w:rsid w:val="006A7B33"/>
    <w:rsid w:val="006B10CC"/>
    <w:rsid w:val="006B1E5D"/>
    <w:rsid w:val="006B3424"/>
    <w:rsid w:val="006B34F5"/>
    <w:rsid w:val="006B443E"/>
    <w:rsid w:val="006B453B"/>
    <w:rsid w:val="006B474E"/>
    <w:rsid w:val="006B49C2"/>
    <w:rsid w:val="006B4BED"/>
    <w:rsid w:val="006B4E13"/>
    <w:rsid w:val="006B5885"/>
    <w:rsid w:val="006B634B"/>
    <w:rsid w:val="006B6358"/>
    <w:rsid w:val="006B66FF"/>
    <w:rsid w:val="006B7093"/>
    <w:rsid w:val="006B75DD"/>
    <w:rsid w:val="006C21A9"/>
    <w:rsid w:val="006C393C"/>
    <w:rsid w:val="006C3D8C"/>
    <w:rsid w:val="006C3FD1"/>
    <w:rsid w:val="006C4078"/>
    <w:rsid w:val="006C4C2B"/>
    <w:rsid w:val="006C52F9"/>
    <w:rsid w:val="006C67E0"/>
    <w:rsid w:val="006C7442"/>
    <w:rsid w:val="006C757B"/>
    <w:rsid w:val="006C7ABA"/>
    <w:rsid w:val="006C7EE0"/>
    <w:rsid w:val="006C7F8D"/>
    <w:rsid w:val="006D0D60"/>
    <w:rsid w:val="006D1122"/>
    <w:rsid w:val="006D153A"/>
    <w:rsid w:val="006D3AA5"/>
    <w:rsid w:val="006D3C00"/>
    <w:rsid w:val="006D3DB8"/>
    <w:rsid w:val="006D57D7"/>
    <w:rsid w:val="006D7441"/>
    <w:rsid w:val="006D7511"/>
    <w:rsid w:val="006E00A8"/>
    <w:rsid w:val="006E0F3C"/>
    <w:rsid w:val="006E1D15"/>
    <w:rsid w:val="006E3675"/>
    <w:rsid w:val="006E392B"/>
    <w:rsid w:val="006E4A7F"/>
    <w:rsid w:val="006E5C78"/>
    <w:rsid w:val="006E6C30"/>
    <w:rsid w:val="006E7B6A"/>
    <w:rsid w:val="006F053F"/>
    <w:rsid w:val="006F0D96"/>
    <w:rsid w:val="006F119D"/>
    <w:rsid w:val="006F3904"/>
    <w:rsid w:val="006F4972"/>
    <w:rsid w:val="006F4C58"/>
    <w:rsid w:val="006F4FE9"/>
    <w:rsid w:val="006F50A8"/>
    <w:rsid w:val="006F5677"/>
    <w:rsid w:val="006F61D6"/>
    <w:rsid w:val="006F7A17"/>
    <w:rsid w:val="006F7DF8"/>
    <w:rsid w:val="007010F8"/>
    <w:rsid w:val="007013D5"/>
    <w:rsid w:val="00701FB0"/>
    <w:rsid w:val="00702AFD"/>
    <w:rsid w:val="00703AE0"/>
    <w:rsid w:val="00704DF6"/>
    <w:rsid w:val="00706256"/>
    <w:rsid w:val="00706456"/>
    <w:rsid w:val="0070651C"/>
    <w:rsid w:val="00706AA9"/>
    <w:rsid w:val="00707442"/>
    <w:rsid w:val="00710757"/>
    <w:rsid w:val="00711473"/>
    <w:rsid w:val="007132A3"/>
    <w:rsid w:val="00713431"/>
    <w:rsid w:val="00715015"/>
    <w:rsid w:val="007155D7"/>
    <w:rsid w:val="007158A4"/>
    <w:rsid w:val="00716421"/>
    <w:rsid w:val="00716770"/>
    <w:rsid w:val="0071678F"/>
    <w:rsid w:val="00717265"/>
    <w:rsid w:val="0071739C"/>
    <w:rsid w:val="007177E1"/>
    <w:rsid w:val="0072088E"/>
    <w:rsid w:val="00721541"/>
    <w:rsid w:val="00721656"/>
    <w:rsid w:val="0072202B"/>
    <w:rsid w:val="00723649"/>
    <w:rsid w:val="007240AF"/>
    <w:rsid w:val="00724EFB"/>
    <w:rsid w:val="00725098"/>
    <w:rsid w:val="0072597C"/>
    <w:rsid w:val="00726773"/>
    <w:rsid w:val="00726AB0"/>
    <w:rsid w:val="00727DCA"/>
    <w:rsid w:val="00731CD5"/>
    <w:rsid w:val="007320D4"/>
    <w:rsid w:val="00732185"/>
    <w:rsid w:val="00733ED4"/>
    <w:rsid w:val="0073436B"/>
    <w:rsid w:val="0073456D"/>
    <w:rsid w:val="00734683"/>
    <w:rsid w:val="0073583D"/>
    <w:rsid w:val="0073659B"/>
    <w:rsid w:val="0074043A"/>
    <w:rsid w:val="007417C7"/>
    <w:rsid w:val="007418F6"/>
    <w:rsid w:val="007419C3"/>
    <w:rsid w:val="00741C5D"/>
    <w:rsid w:val="00742036"/>
    <w:rsid w:val="00745C67"/>
    <w:rsid w:val="00745EEC"/>
    <w:rsid w:val="00746398"/>
    <w:rsid w:val="007467A7"/>
    <w:rsid w:val="007469DD"/>
    <w:rsid w:val="007473FD"/>
    <w:rsid w:val="0074741B"/>
    <w:rsid w:val="0074759E"/>
    <w:rsid w:val="007478EA"/>
    <w:rsid w:val="00747C02"/>
    <w:rsid w:val="00750BAC"/>
    <w:rsid w:val="00751464"/>
    <w:rsid w:val="00751607"/>
    <w:rsid w:val="00751761"/>
    <w:rsid w:val="007519C9"/>
    <w:rsid w:val="007527A4"/>
    <w:rsid w:val="00753267"/>
    <w:rsid w:val="007534CF"/>
    <w:rsid w:val="0075415C"/>
    <w:rsid w:val="0075617B"/>
    <w:rsid w:val="007563FC"/>
    <w:rsid w:val="00756ADC"/>
    <w:rsid w:val="007578A2"/>
    <w:rsid w:val="00757B8E"/>
    <w:rsid w:val="00761747"/>
    <w:rsid w:val="00762D08"/>
    <w:rsid w:val="00763502"/>
    <w:rsid w:val="00763C29"/>
    <w:rsid w:val="00763DF7"/>
    <w:rsid w:val="00764122"/>
    <w:rsid w:val="0076412C"/>
    <w:rsid w:val="00764A71"/>
    <w:rsid w:val="00765564"/>
    <w:rsid w:val="00766A88"/>
    <w:rsid w:val="00766B53"/>
    <w:rsid w:val="00770271"/>
    <w:rsid w:val="00770339"/>
    <w:rsid w:val="00770984"/>
    <w:rsid w:val="00770FF8"/>
    <w:rsid w:val="00771868"/>
    <w:rsid w:val="00771CD4"/>
    <w:rsid w:val="007735E1"/>
    <w:rsid w:val="00773FB1"/>
    <w:rsid w:val="0077409F"/>
    <w:rsid w:val="00774F1B"/>
    <w:rsid w:val="00775346"/>
    <w:rsid w:val="00776189"/>
    <w:rsid w:val="007779C3"/>
    <w:rsid w:val="00777C49"/>
    <w:rsid w:val="007822C7"/>
    <w:rsid w:val="007822CE"/>
    <w:rsid w:val="00782CB4"/>
    <w:rsid w:val="00783D8E"/>
    <w:rsid w:val="007846DD"/>
    <w:rsid w:val="00786324"/>
    <w:rsid w:val="007875C4"/>
    <w:rsid w:val="00790937"/>
    <w:rsid w:val="00791210"/>
    <w:rsid w:val="00791334"/>
    <w:rsid w:val="007913AB"/>
    <w:rsid w:val="007914F7"/>
    <w:rsid w:val="0079236D"/>
    <w:rsid w:val="00794EDB"/>
    <w:rsid w:val="007962E3"/>
    <w:rsid w:val="00797B20"/>
    <w:rsid w:val="00797DF5"/>
    <w:rsid w:val="007A1DAA"/>
    <w:rsid w:val="007A2FC9"/>
    <w:rsid w:val="007A3DFC"/>
    <w:rsid w:val="007A601A"/>
    <w:rsid w:val="007A64A2"/>
    <w:rsid w:val="007A6C9C"/>
    <w:rsid w:val="007A75C1"/>
    <w:rsid w:val="007A7A94"/>
    <w:rsid w:val="007B097D"/>
    <w:rsid w:val="007B1625"/>
    <w:rsid w:val="007B1778"/>
    <w:rsid w:val="007B1A7D"/>
    <w:rsid w:val="007B265C"/>
    <w:rsid w:val="007B297C"/>
    <w:rsid w:val="007B4F75"/>
    <w:rsid w:val="007B5953"/>
    <w:rsid w:val="007B61B7"/>
    <w:rsid w:val="007B64E0"/>
    <w:rsid w:val="007B6555"/>
    <w:rsid w:val="007B6C1F"/>
    <w:rsid w:val="007B706E"/>
    <w:rsid w:val="007B71EB"/>
    <w:rsid w:val="007B74A1"/>
    <w:rsid w:val="007C06BE"/>
    <w:rsid w:val="007C0DDB"/>
    <w:rsid w:val="007C0E01"/>
    <w:rsid w:val="007C2BAE"/>
    <w:rsid w:val="007C53D6"/>
    <w:rsid w:val="007C5EB5"/>
    <w:rsid w:val="007C6205"/>
    <w:rsid w:val="007C686A"/>
    <w:rsid w:val="007C6DEC"/>
    <w:rsid w:val="007C728E"/>
    <w:rsid w:val="007D0173"/>
    <w:rsid w:val="007D0A71"/>
    <w:rsid w:val="007D29F1"/>
    <w:rsid w:val="007D2C53"/>
    <w:rsid w:val="007D382E"/>
    <w:rsid w:val="007D3D60"/>
    <w:rsid w:val="007D48F4"/>
    <w:rsid w:val="007D4C23"/>
    <w:rsid w:val="007D6572"/>
    <w:rsid w:val="007D67D3"/>
    <w:rsid w:val="007D6E12"/>
    <w:rsid w:val="007E0551"/>
    <w:rsid w:val="007E0FB0"/>
    <w:rsid w:val="007E1980"/>
    <w:rsid w:val="007E2927"/>
    <w:rsid w:val="007E38C4"/>
    <w:rsid w:val="007E3F15"/>
    <w:rsid w:val="007E40E6"/>
    <w:rsid w:val="007E4189"/>
    <w:rsid w:val="007E4B76"/>
    <w:rsid w:val="007E4ECC"/>
    <w:rsid w:val="007E50AC"/>
    <w:rsid w:val="007E51CE"/>
    <w:rsid w:val="007E5EA8"/>
    <w:rsid w:val="007E76FB"/>
    <w:rsid w:val="007E78DD"/>
    <w:rsid w:val="007F08AD"/>
    <w:rsid w:val="007F0CF1"/>
    <w:rsid w:val="007F1060"/>
    <w:rsid w:val="007F12A5"/>
    <w:rsid w:val="007F12FB"/>
    <w:rsid w:val="007F2C39"/>
    <w:rsid w:val="007F4CF1"/>
    <w:rsid w:val="007F53D7"/>
    <w:rsid w:val="007F5E10"/>
    <w:rsid w:val="007F617C"/>
    <w:rsid w:val="007F6279"/>
    <w:rsid w:val="007F68DC"/>
    <w:rsid w:val="007F6B9A"/>
    <w:rsid w:val="007F758D"/>
    <w:rsid w:val="007F7D52"/>
    <w:rsid w:val="00802973"/>
    <w:rsid w:val="0080398F"/>
    <w:rsid w:val="008039B5"/>
    <w:rsid w:val="008055CD"/>
    <w:rsid w:val="00806455"/>
    <w:rsid w:val="0080654C"/>
    <w:rsid w:val="008071C6"/>
    <w:rsid w:val="00807A08"/>
    <w:rsid w:val="008131AA"/>
    <w:rsid w:val="00813710"/>
    <w:rsid w:val="00814014"/>
    <w:rsid w:val="00814B69"/>
    <w:rsid w:val="00814C23"/>
    <w:rsid w:val="008178B1"/>
    <w:rsid w:val="008179CC"/>
    <w:rsid w:val="00817A00"/>
    <w:rsid w:val="00817F00"/>
    <w:rsid w:val="00820C0D"/>
    <w:rsid w:val="00820DD0"/>
    <w:rsid w:val="008211E0"/>
    <w:rsid w:val="00821771"/>
    <w:rsid w:val="00821E4B"/>
    <w:rsid w:val="0082211E"/>
    <w:rsid w:val="00822820"/>
    <w:rsid w:val="00823818"/>
    <w:rsid w:val="00823FC1"/>
    <w:rsid w:val="008240A0"/>
    <w:rsid w:val="00824BAC"/>
    <w:rsid w:val="00825035"/>
    <w:rsid w:val="00825A1E"/>
    <w:rsid w:val="00826B68"/>
    <w:rsid w:val="008301A8"/>
    <w:rsid w:val="00831617"/>
    <w:rsid w:val="0083211D"/>
    <w:rsid w:val="00832D78"/>
    <w:rsid w:val="0083316F"/>
    <w:rsid w:val="00833F99"/>
    <w:rsid w:val="0083554F"/>
    <w:rsid w:val="00835DB3"/>
    <w:rsid w:val="00835ECC"/>
    <w:rsid w:val="0083617B"/>
    <w:rsid w:val="00836260"/>
    <w:rsid w:val="00836F7E"/>
    <w:rsid w:val="008371BD"/>
    <w:rsid w:val="00837E86"/>
    <w:rsid w:val="00840C85"/>
    <w:rsid w:val="0084227B"/>
    <w:rsid w:val="00842305"/>
    <w:rsid w:val="0084297F"/>
    <w:rsid w:val="00842B38"/>
    <w:rsid w:val="00842C01"/>
    <w:rsid w:val="00844E5F"/>
    <w:rsid w:val="00846DCA"/>
    <w:rsid w:val="00846FF8"/>
    <w:rsid w:val="00847AE9"/>
    <w:rsid w:val="00847B40"/>
    <w:rsid w:val="008500B5"/>
    <w:rsid w:val="00850378"/>
    <w:rsid w:val="008504A8"/>
    <w:rsid w:val="008512D6"/>
    <w:rsid w:val="008518D3"/>
    <w:rsid w:val="00851E64"/>
    <w:rsid w:val="008520FF"/>
    <w:rsid w:val="008521C2"/>
    <w:rsid w:val="0085282E"/>
    <w:rsid w:val="00853987"/>
    <w:rsid w:val="00853AC1"/>
    <w:rsid w:val="0085441D"/>
    <w:rsid w:val="008547AF"/>
    <w:rsid w:val="00855350"/>
    <w:rsid w:val="00856258"/>
    <w:rsid w:val="00857F18"/>
    <w:rsid w:val="0086115A"/>
    <w:rsid w:val="00861D98"/>
    <w:rsid w:val="00862B66"/>
    <w:rsid w:val="00863069"/>
    <w:rsid w:val="00863B02"/>
    <w:rsid w:val="00865EAE"/>
    <w:rsid w:val="00866252"/>
    <w:rsid w:val="00867B1A"/>
    <w:rsid w:val="00870530"/>
    <w:rsid w:val="008705DF"/>
    <w:rsid w:val="0087118C"/>
    <w:rsid w:val="00871479"/>
    <w:rsid w:val="00871596"/>
    <w:rsid w:val="00871674"/>
    <w:rsid w:val="008717CF"/>
    <w:rsid w:val="00871830"/>
    <w:rsid w:val="0087198C"/>
    <w:rsid w:val="00871F53"/>
    <w:rsid w:val="00872C1F"/>
    <w:rsid w:val="00872E3B"/>
    <w:rsid w:val="00873B42"/>
    <w:rsid w:val="00873B9A"/>
    <w:rsid w:val="008747B9"/>
    <w:rsid w:val="00875FCE"/>
    <w:rsid w:val="008765F7"/>
    <w:rsid w:val="00880833"/>
    <w:rsid w:val="0088138D"/>
    <w:rsid w:val="0088364B"/>
    <w:rsid w:val="0088367A"/>
    <w:rsid w:val="008836E0"/>
    <w:rsid w:val="008844E6"/>
    <w:rsid w:val="008845FC"/>
    <w:rsid w:val="00884C0B"/>
    <w:rsid w:val="008854E8"/>
    <w:rsid w:val="008856D8"/>
    <w:rsid w:val="00885915"/>
    <w:rsid w:val="00886077"/>
    <w:rsid w:val="0088640D"/>
    <w:rsid w:val="00886624"/>
    <w:rsid w:val="00886D52"/>
    <w:rsid w:val="008871D2"/>
    <w:rsid w:val="008875E5"/>
    <w:rsid w:val="00887CE8"/>
    <w:rsid w:val="008902BA"/>
    <w:rsid w:val="00892057"/>
    <w:rsid w:val="00892D16"/>
    <w:rsid w:val="00892E82"/>
    <w:rsid w:val="00893790"/>
    <w:rsid w:val="00893A10"/>
    <w:rsid w:val="0089528D"/>
    <w:rsid w:val="00895526"/>
    <w:rsid w:val="00896162"/>
    <w:rsid w:val="00896A50"/>
    <w:rsid w:val="008A09C6"/>
    <w:rsid w:val="008A1233"/>
    <w:rsid w:val="008A12C3"/>
    <w:rsid w:val="008A1390"/>
    <w:rsid w:val="008A13C8"/>
    <w:rsid w:val="008A2692"/>
    <w:rsid w:val="008A2BFD"/>
    <w:rsid w:val="008A2E28"/>
    <w:rsid w:val="008A3278"/>
    <w:rsid w:val="008A3D88"/>
    <w:rsid w:val="008A4770"/>
    <w:rsid w:val="008A4A3D"/>
    <w:rsid w:val="008A4A7F"/>
    <w:rsid w:val="008A4F88"/>
    <w:rsid w:val="008A50DA"/>
    <w:rsid w:val="008A553B"/>
    <w:rsid w:val="008A653B"/>
    <w:rsid w:val="008A7A4A"/>
    <w:rsid w:val="008B033B"/>
    <w:rsid w:val="008B0532"/>
    <w:rsid w:val="008B610D"/>
    <w:rsid w:val="008B6C8D"/>
    <w:rsid w:val="008B7DBD"/>
    <w:rsid w:val="008C1B58"/>
    <w:rsid w:val="008C2FFB"/>
    <w:rsid w:val="008C3857"/>
    <w:rsid w:val="008C39AE"/>
    <w:rsid w:val="008C4D8F"/>
    <w:rsid w:val="008C4F63"/>
    <w:rsid w:val="008C590D"/>
    <w:rsid w:val="008C6DD9"/>
    <w:rsid w:val="008C725A"/>
    <w:rsid w:val="008C7506"/>
    <w:rsid w:val="008C795E"/>
    <w:rsid w:val="008D0DDA"/>
    <w:rsid w:val="008D2980"/>
    <w:rsid w:val="008D3BD8"/>
    <w:rsid w:val="008D3D63"/>
    <w:rsid w:val="008D4094"/>
    <w:rsid w:val="008D4943"/>
    <w:rsid w:val="008D4C15"/>
    <w:rsid w:val="008D644D"/>
    <w:rsid w:val="008D64CF"/>
    <w:rsid w:val="008D69BD"/>
    <w:rsid w:val="008D72CE"/>
    <w:rsid w:val="008E031B"/>
    <w:rsid w:val="008E2F5A"/>
    <w:rsid w:val="008E55F9"/>
    <w:rsid w:val="008E5E9F"/>
    <w:rsid w:val="008E6FDE"/>
    <w:rsid w:val="008E7029"/>
    <w:rsid w:val="008E743A"/>
    <w:rsid w:val="008E797D"/>
    <w:rsid w:val="008E7980"/>
    <w:rsid w:val="008E7EF6"/>
    <w:rsid w:val="008E7F74"/>
    <w:rsid w:val="008F1F98"/>
    <w:rsid w:val="008F24A0"/>
    <w:rsid w:val="008F251F"/>
    <w:rsid w:val="008F3497"/>
    <w:rsid w:val="008F3D8F"/>
    <w:rsid w:val="008F4E86"/>
    <w:rsid w:val="008F54A2"/>
    <w:rsid w:val="008F5844"/>
    <w:rsid w:val="008F6758"/>
    <w:rsid w:val="008F67AD"/>
    <w:rsid w:val="008F686A"/>
    <w:rsid w:val="008F7944"/>
    <w:rsid w:val="008F7EE7"/>
    <w:rsid w:val="00901936"/>
    <w:rsid w:val="00902933"/>
    <w:rsid w:val="009040DD"/>
    <w:rsid w:val="00904275"/>
    <w:rsid w:val="00904855"/>
    <w:rsid w:val="00905266"/>
    <w:rsid w:val="00905B47"/>
    <w:rsid w:val="00906B70"/>
    <w:rsid w:val="00907833"/>
    <w:rsid w:val="00910FDF"/>
    <w:rsid w:val="009115A5"/>
    <w:rsid w:val="00912C63"/>
    <w:rsid w:val="00912FCD"/>
    <w:rsid w:val="0091331C"/>
    <w:rsid w:val="00913582"/>
    <w:rsid w:val="009136A9"/>
    <w:rsid w:val="00914BE4"/>
    <w:rsid w:val="00915258"/>
    <w:rsid w:val="00915651"/>
    <w:rsid w:val="0092033B"/>
    <w:rsid w:val="00921BB7"/>
    <w:rsid w:val="0092242C"/>
    <w:rsid w:val="00924099"/>
    <w:rsid w:val="00925517"/>
    <w:rsid w:val="00926E01"/>
    <w:rsid w:val="009275ED"/>
    <w:rsid w:val="009279DE"/>
    <w:rsid w:val="00930116"/>
    <w:rsid w:val="009307EC"/>
    <w:rsid w:val="0093087A"/>
    <w:rsid w:val="00930880"/>
    <w:rsid w:val="009315DB"/>
    <w:rsid w:val="0093183C"/>
    <w:rsid w:val="0093359F"/>
    <w:rsid w:val="00934143"/>
    <w:rsid w:val="00935A85"/>
    <w:rsid w:val="0093710A"/>
    <w:rsid w:val="00940312"/>
    <w:rsid w:val="00940A96"/>
    <w:rsid w:val="00941A5E"/>
    <w:rsid w:val="0094212C"/>
    <w:rsid w:val="00942385"/>
    <w:rsid w:val="00944531"/>
    <w:rsid w:val="00945656"/>
    <w:rsid w:val="009457C1"/>
    <w:rsid w:val="009477E6"/>
    <w:rsid w:val="00947CAD"/>
    <w:rsid w:val="00947D2D"/>
    <w:rsid w:val="0095028F"/>
    <w:rsid w:val="00950423"/>
    <w:rsid w:val="009507A2"/>
    <w:rsid w:val="00951C98"/>
    <w:rsid w:val="00952264"/>
    <w:rsid w:val="0095255C"/>
    <w:rsid w:val="0095387C"/>
    <w:rsid w:val="00953E7D"/>
    <w:rsid w:val="00954689"/>
    <w:rsid w:val="0095544F"/>
    <w:rsid w:val="0096107F"/>
    <w:rsid w:val="009617C9"/>
    <w:rsid w:val="00961C93"/>
    <w:rsid w:val="00962684"/>
    <w:rsid w:val="009626DC"/>
    <w:rsid w:val="00962966"/>
    <w:rsid w:val="00963B4C"/>
    <w:rsid w:val="00965238"/>
    <w:rsid w:val="00965324"/>
    <w:rsid w:val="00970339"/>
    <w:rsid w:val="0097091E"/>
    <w:rsid w:val="009711D1"/>
    <w:rsid w:val="00971714"/>
    <w:rsid w:val="00971B11"/>
    <w:rsid w:val="00971B20"/>
    <w:rsid w:val="00972398"/>
    <w:rsid w:val="00972AAB"/>
    <w:rsid w:val="00972C33"/>
    <w:rsid w:val="0097305F"/>
    <w:rsid w:val="00973897"/>
    <w:rsid w:val="009741B3"/>
    <w:rsid w:val="00974630"/>
    <w:rsid w:val="00974EFE"/>
    <w:rsid w:val="009760D3"/>
    <w:rsid w:val="00976FE1"/>
    <w:rsid w:val="00977132"/>
    <w:rsid w:val="0097752B"/>
    <w:rsid w:val="0098034B"/>
    <w:rsid w:val="00980AD9"/>
    <w:rsid w:val="00980F60"/>
    <w:rsid w:val="009812D2"/>
    <w:rsid w:val="00981A4B"/>
    <w:rsid w:val="00981F72"/>
    <w:rsid w:val="0098238A"/>
    <w:rsid w:val="00982501"/>
    <w:rsid w:val="00982BD9"/>
    <w:rsid w:val="00982EF1"/>
    <w:rsid w:val="00983C85"/>
    <w:rsid w:val="00984778"/>
    <w:rsid w:val="009860A1"/>
    <w:rsid w:val="009877D3"/>
    <w:rsid w:val="00987932"/>
    <w:rsid w:val="009879E2"/>
    <w:rsid w:val="0099041F"/>
    <w:rsid w:val="00991346"/>
    <w:rsid w:val="00991BB1"/>
    <w:rsid w:val="0099448F"/>
    <w:rsid w:val="009946C1"/>
    <w:rsid w:val="009948C6"/>
    <w:rsid w:val="00994E8F"/>
    <w:rsid w:val="009950BE"/>
    <w:rsid w:val="009951DC"/>
    <w:rsid w:val="009959BB"/>
    <w:rsid w:val="009959FE"/>
    <w:rsid w:val="00997158"/>
    <w:rsid w:val="00997BB6"/>
    <w:rsid w:val="009A1876"/>
    <w:rsid w:val="009A1B4B"/>
    <w:rsid w:val="009A38AF"/>
    <w:rsid w:val="009A3A7C"/>
    <w:rsid w:val="009A4B9C"/>
    <w:rsid w:val="009A5326"/>
    <w:rsid w:val="009A5A5F"/>
    <w:rsid w:val="009A623B"/>
    <w:rsid w:val="009A7361"/>
    <w:rsid w:val="009A745B"/>
    <w:rsid w:val="009A7B3E"/>
    <w:rsid w:val="009B0DE9"/>
    <w:rsid w:val="009B141F"/>
    <w:rsid w:val="009B1447"/>
    <w:rsid w:val="009B1C76"/>
    <w:rsid w:val="009B22B3"/>
    <w:rsid w:val="009B2ADB"/>
    <w:rsid w:val="009B3BC1"/>
    <w:rsid w:val="009B4B4A"/>
    <w:rsid w:val="009B603A"/>
    <w:rsid w:val="009B6B7B"/>
    <w:rsid w:val="009B6EDE"/>
    <w:rsid w:val="009C1B54"/>
    <w:rsid w:val="009C277E"/>
    <w:rsid w:val="009C2D0E"/>
    <w:rsid w:val="009C2F7E"/>
    <w:rsid w:val="009C3DAC"/>
    <w:rsid w:val="009C42E0"/>
    <w:rsid w:val="009C501E"/>
    <w:rsid w:val="009C599E"/>
    <w:rsid w:val="009C6972"/>
    <w:rsid w:val="009D0367"/>
    <w:rsid w:val="009D168B"/>
    <w:rsid w:val="009D24CF"/>
    <w:rsid w:val="009D2558"/>
    <w:rsid w:val="009D285D"/>
    <w:rsid w:val="009D3406"/>
    <w:rsid w:val="009D3846"/>
    <w:rsid w:val="009D4400"/>
    <w:rsid w:val="009D4562"/>
    <w:rsid w:val="009D4BDC"/>
    <w:rsid w:val="009D4C6E"/>
    <w:rsid w:val="009D5362"/>
    <w:rsid w:val="009D5BC6"/>
    <w:rsid w:val="009D6197"/>
    <w:rsid w:val="009E007E"/>
    <w:rsid w:val="009E1415"/>
    <w:rsid w:val="009E1B26"/>
    <w:rsid w:val="009E26BB"/>
    <w:rsid w:val="009E2913"/>
    <w:rsid w:val="009E3038"/>
    <w:rsid w:val="009E6116"/>
    <w:rsid w:val="009E6980"/>
    <w:rsid w:val="009E6C6A"/>
    <w:rsid w:val="009E6D80"/>
    <w:rsid w:val="009E7862"/>
    <w:rsid w:val="009F011B"/>
    <w:rsid w:val="009F2A36"/>
    <w:rsid w:val="009F46CD"/>
    <w:rsid w:val="009F562C"/>
    <w:rsid w:val="009F6499"/>
    <w:rsid w:val="009F7235"/>
    <w:rsid w:val="009F780B"/>
    <w:rsid w:val="00A00F6B"/>
    <w:rsid w:val="00A018AE"/>
    <w:rsid w:val="00A020B3"/>
    <w:rsid w:val="00A02685"/>
    <w:rsid w:val="00A02E43"/>
    <w:rsid w:val="00A0339D"/>
    <w:rsid w:val="00A03499"/>
    <w:rsid w:val="00A03FB7"/>
    <w:rsid w:val="00A045C9"/>
    <w:rsid w:val="00A04CFB"/>
    <w:rsid w:val="00A0519E"/>
    <w:rsid w:val="00A0628F"/>
    <w:rsid w:val="00A065F9"/>
    <w:rsid w:val="00A07580"/>
    <w:rsid w:val="00A07F34"/>
    <w:rsid w:val="00A10A4A"/>
    <w:rsid w:val="00A118C0"/>
    <w:rsid w:val="00A1239A"/>
    <w:rsid w:val="00A12728"/>
    <w:rsid w:val="00A13C6D"/>
    <w:rsid w:val="00A14A13"/>
    <w:rsid w:val="00A14D3C"/>
    <w:rsid w:val="00A14D4D"/>
    <w:rsid w:val="00A154D5"/>
    <w:rsid w:val="00A16571"/>
    <w:rsid w:val="00A17752"/>
    <w:rsid w:val="00A17985"/>
    <w:rsid w:val="00A20257"/>
    <w:rsid w:val="00A22154"/>
    <w:rsid w:val="00A2265F"/>
    <w:rsid w:val="00A226B8"/>
    <w:rsid w:val="00A23C0B"/>
    <w:rsid w:val="00A2413B"/>
    <w:rsid w:val="00A25C38"/>
    <w:rsid w:val="00A26613"/>
    <w:rsid w:val="00A276DB"/>
    <w:rsid w:val="00A30DFD"/>
    <w:rsid w:val="00A31823"/>
    <w:rsid w:val="00A31E44"/>
    <w:rsid w:val="00A32888"/>
    <w:rsid w:val="00A330D8"/>
    <w:rsid w:val="00A3382C"/>
    <w:rsid w:val="00A34BD3"/>
    <w:rsid w:val="00A35097"/>
    <w:rsid w:val="00A352EF"/>
    <w:rsid w:val="00A36275"/>
    <w:rsid w:val="00A36BBE"/>
    <w:rsid w:val="00A4248D"/>
    <w:rsid w:val="00A4307A"/>
    <w:rsid w:val="00A440A3"/>
    <w:rsid w:val="00A4452D"/>
    <w:rsid w:val="00A44C35"/>
    <w:rsid w:val="00A44CCA"/>
    <w:rsid w:val="00A44E37"/>
    <w:rsid w:val="00A44E3D"/>
    <w:rsid w:val="00A45B53"/>
    <w:rsid w:val="00A46382"/>
    <w:rsid w:val="00A4699A"/>
    <w:rsid w:val="00A47EBB"/>
    <w:rsid w:val="00A518A5"/>
    <w:rsid w:val="00A51CDD"/>
    <w:rsid w:val="00A52185"/>
    <w:rsid w:val="00A524FB"/>
    <w:rsid w:val="00A526C0"/>
    <w:rsid w:val="00A5478A"/>
    <w:rsid w:val="00A550B1"/>
    <w:rsid w:val="00A554FF"/>
    <w:rsid w:val="00A568B3"/>
    <w:rsid w:val="00A56A7D"/>
    <w:rsid w:val="00A57302"/>
    <w:rsid w:val="00A60C0F"/>
    <w:rsid w:val="00A62926"/>
    <w:rsid w:val="00A63D60"/>
    <w:rsid w:val="00A64053"/>
    <w:rsid w:val="00A66A1E"/>
    <w:rsid w:val="00A6730D"/>
    <w:rsid w:val="00A71625"/>
    <w:rsid w:val="00A716BB"/>
    <w:rsid w:val="00A71B9B"/>
    <w:rsid w:val="00A72C81"/>
    <w:rsid w:val="00A72F24"/>
    <w:rsid w:val="00A7310B"/>
    <w:rsid w:val="00A733D7"/>
    <w:rsid w:val="00A751C7"/>
    <w:rsid w:val="00A755D1"/>
    <w:rsid w:val="00A75FD9"/>
    <w:rsid w:val="00A8115F"/>
    <w:rsid w:val="00A82724"/>
    <w:rsid w:val="00A830E1"/>
    <w:rsid w:val="00A83DAB"/>
    <w:rsid w:val="00A859A4"/>
    <w:rsid w:val="00A86735"/>
    <w:rsid w:val="00A87844"/>
    <w:rsid w:val="00A87BA1"/>
    <w:rsid w:val="00A87F9C"/>
    <w:rsid w:val="00A92033"/>
    <w:rsid w:val="00A92977"/>
    <w:rsid w:val="00A92A4A"/>
    <w:rsid w:val="00A92E5B"/>
    <w:rsid w:val="00A92F86"/>
    <w:rsid w:val="00A9340D"/>
    <w:rsid w:val="00A93EB8"/>
    <w:rsid w:val="00A9791A"/>
    <w:rsid w:val="00AA038C"/>
    <w:rsid w:val="00AA1041"/>
    <w:rsid w:val="00AA1C21"/>
    <w:rsid w:val="00AA2875"/>
    <w:rsid w:val="00AA50C3"/>
    <w:rsid w:val="00AA5575"/>
    <w:rsid w:val="00AA5748"/>
    <w:rsid w:val="00AA6CDC"/>
    <w:rsid w:val="00AA7A09"/>
    <w:rsid w:val="00AB18FE"/>
    <w:rsid w:val="00AB3B50"/>
    <w:rsid w:val="00AB3FD9"/>
    <w:rsid w:val="00AB4302"/>
    <w:rsid w:val="00AB5256"/>
    <w:rsid w:val="00AB56D0"/>
    <w:rsid w:val="00AB68EA"/>
    <w:rsid w:val="00AB723F"/>
    <w:rsid w:val="00AC05B1"/>
    <w:rsid w:val="00AC0DF6"/>
    <w:rsid w:val="00AC1982"/>
    <w:rsid w:val="00AC1EB2"/>
    <w:rsid w:val="00AC290D"/>
    <w:rsid w:val="00AC328D"/>
    <w:rsid w:val="00AC3AED"/>
    <w:rsid w:val="00AC4677"/>
    <w:rsid w:val="00AC481F"/>
    <w:rsid w:val="00AC5C18"/>
    <w:rsid w:val="00AC6A40"/>
    <w:rsid w:val="00AC7574"/>
    <w:rsid w:val="00AC7A63"/>
    <w:rsid w:val="00AD0073"/>
    <w:rsid w:val="00AD163E"/>
    <w:rsid w:val="00AD29C7"/>
    <w:rsid w:val="00AD3497"/>
    <w:rsid w:val="00AD356C"/>
    <w:rsid w:val="00AD47AC"/>
    <w:rsid w:val="00AD5A6E"/>
    <w:rsid w:val="00AD5CEA"/>
    <w:rsid w:val="00AD7296"/>
    <w:rsid w:val="00AE0FD9"/>
    <w:rsid w:val="00AE1B48"/>
    <w:rsid w:val="00AE1E51"/>
    <w:rsid w:val="00AE2437"/>
    <w:rsid w:val="00AE2914"/>
    <w:rsid w:val="00AE2FF3"/>
    <w:rsid w:val="00AE3A3C"/>
    <w:rsid w:val="00AE3D44"/>
    <w:rsid w:val="00AE3E43"/>
    <w:rsid w:val="00AE5894"/>
    <w:rsid w:val="00AE6D15"/>
    <w:rsid w:val="00AE7433"/>
    <w:rsid w:val="00AE7440"/>
    <w:rsid w:val="00AE7F64"/>
    <w:rsid w:val="00AF0543"/>
    <w:rsid w:val="00AF05DD"/>
    <w:rsid w:val="00AF097A"/>
    <w:rsid w:val="00AF260B"/>
    <w:rsid w:val="00AF26B7"/>
    <w:rsid w:val="00AF4089"/>
    <w:rsid w:val="00AF68E9"/>
    <w:rsid w:val="00B000D9"/>
    <w:rsid w:val="00B00D85"/>
    <w:rsid w:val="00B01432"/>
    <w:rsid w:val="00B01853"/>
    <w:rsid w:val="00B03D7F"/>
    <w:rsid w:val="00B04182"/>
    <w:rsid w:val="00B057E8"/>
    <w:rsid w:val="00B05B73"/>
    <w:rsid w:val="00B05CB2"/>
    <w:rsid w:val="00B05E32"/>
    <w:rsid w:val="00B069E4"/>
    <w:rsid w:val="00B06C2F"/>
    <w:rsid w:val="00B07AE3"/>
    <w:rsid w:val="00B10B35"/>
    <w:rsid w:val="00B11430"/>
    <w:rsid w:val="00B12D43"/>
    <w:rsid w:val="00B1344D"/>
    <w:rsid w:val="00B136C9"/>
    <w:rsid w:val="00B13999"/>
    <w:rsid w:val="00B1490F"/>
    <w:rsid w:val="00B15315"/>
    <w:rsid w:val="00B155A2"/>
    <w:rsid w:val="00B16319"/>
    <w:rsid w:val="00B163AE"/>
    <w:rsid w:val="00B1686D"/>
    <w:rsid w:val="00B20005"/>
    <w:rsid w:val="00B201E2"/>
    <w:rsid w:val="00B20E61"/>
    <w:rsid w:val="00B223C1"/>
    <w:rsid w:val="00B243CF"/>
    <w:rsid w:val="00B25DB1"/>
    <w:rsid w:val="00B2622E"/>
    <w:rsid w:val="00B26886"/>
    <w:rsid w:val="00B277A4"/>
    <w:rsid w:val="00B27BFE"/>
    <w:rsid w:val="00B3077D"/>
    <w:rsid w:val="00B30ED2"/>
    <w:rsid w:val="00B31A79"/>
    <w:rsid w:val="00B324CE"/>
    <w:rsid w:val="00B33578"/>
    <w:rsid w:val="00B353EB"/>
    <w:rsid w:val="00B3631C"/>
    <w:rsid w:val="00B365FD"/>
    <w:rsid w:val="00B36803"/>
    <w:rsid w:val="00B36DA7"/>
    <w:rsid w:val="00B36F00"/>
    <w:rsid w:val="00B374F3"/>
    <w:rsid w:val="00B37F55"/>
    <w:rsid w:val="00B4004B"/>
    <w:rsid w:val="00B40238"/>
    <w:rsid w:val="00B40941"/>
    <w:rsid w:val="00B41913"/>
    <w:rsid w:val="00B41C72"/>
    <w:rsid w:val="00B422D8"/>
    <w:rsid w:val="00B425D1"/>
    <w:rsid w:val="00B439C4"/>
    <w:rsid w:val="00B43BD8"/>
    <w:rsid w:val="00B43F46"/>
    <w:rsid w:val="00B43F55"/>
    <w:rsid w:val="00B4535E"/>
    <w:rsid w:val="00B45664"/>
    <w:rsid w:val="00B468C0"/>
    <w:rsid w:val="00B4718C"/>
    <w:rsid w:val="00B47B16"/>
    <w:rsid w:val="00B507AE"/>
    <w:rsid w:val="00B50EFB"/>
    <w:rsid w:val="00B51156"/>
    <w:rsid w:val="00B51ABD"/>
    <w:rsid w:val="00B51BC6"/>
    <w:rsid w:val="00B52A8C"/>
    <w:rsid w:val="00B52D65"/>
    <w:rsid w:val="00B54110"/>
    <w:rsid w:val="00B5547A"/>
    <w:rsid w:val="00B56413"/>
    <w:rsid w:val="00B56F72"/>
    <w:rsid w:val="00B57DBB"/>
    <w:rsid w:val="00B6047D"/>
    <w:rsid w:val="00B6103D"/>
    <w:rsid w:val="00B61BFD"/>
    <w:rsid w:val="00B61C9F"/>
    <w:rsid w:val="00B61D66"/>
    <w:rsid w:val="00B62FA4"/>
    <w:rsid w:val="00B63205"/>
    <w:rsid w:val="00B636A8"/>
    <w:rsid w:val="00B63BA2"/>
    <w:rsid w:val="00B63CE4"/>
    <w:rsid w:val="00B663C0"/>
    <w:rsid w:val="00B665C6"/>
    <w:rsid w:val="00B66D50"/>
    <w:rsid w:val="00B6721B"/>
    <w:rsid w:val="00B67993"/>
    <w:rsid w:val="00B70693"/>
    <w:rsid w:val="00B70BC5"/>
    <w:rsid w:val="00B71903"/>
    <w:rsid w:val="00B7398F"/>
    <w:rsid w:val="00B741D3"/>
    <w:rsid w:val="00B75257"/>
    <w:rsid w:val="00B764A6"/>
    <w:rsid w:val="00B768C4"/>
    <w:rsid w:val="00B77220"/>
    <w:rsid w:val="00B77632"/>
    <w:rsid w:val="00B77686"/>
    <w:rsid w:val="00B77D18"/>
    <w:rsid w:val="00B805AF"/>
    <w:rsid w:val="00B805EE"/>
    <w:rsid w:val="00B809E7"/>
    <w:rsid w:val="00B8226E"/>
    <w:rsid w:val="00B8262F"/>
    <w:rsid w:val="00B8275A"/>
    <w:rsid w:val="00B82DEC"/>
    <w:rsid w:val="00B83326"/>
    <w:rsid w:val="00B83757"/>
    <w:rsid w:val="00B83E5C"/>
    <w:rsid w:val="00B84BC0"/>
    <w:rsid w:val="00B84EF4"/>
    <w:rsid w:val="00B869EC"/>
    <w:rsid w:val="00B86B51"/>
    <w:rsid w:val="00B86E30"/>
    <w:rsid w:val="00B87AAD"/>
    <w:rsid w:val="00B90E31"/>
    <w:rsid w:val="00B91DC1"/>
    <w:rsid w:val="00B91DD8"/>
    <w:rsid w:val="00B91E5E"/>
    <w:rsid w:val="00B92346"/>
    <w:rsid w:val="00B9397A"/>
    <w:rsid w:val="00B953B4"/>
    <w:rsid w:val="00B9633D"/>
    <w:rsid w:val="00B96587"/>
    <w:rsid w:val="00B9707B"/>
    <w:rsid w:val="00BA0CA6"/>
    <w:rsid w:val="00BA2403"/>
    <w:rsid w:val="00BA2EBE"/>
    <w:rsid w:val="00BA2F9C"/>
    <w:rsid w:val="00BA3985"/>
    <w:rsid w:val="00BA3C25"/>
    <w:rsid w:val="00BA42E0"/>
    <w:rsid w:val="00BA4B9F"/>
    <w:rsid w:val="00BA7358"/>
    <w:rsid w:val="00BB0442"/>
    <w:rsid w:val="00BB0F28"/>
    <w:rsid w:val="00BB2A4A"/>
    <w:rsid w:val="00BB36CA"/>
    <w:rsid w:val="00BB454A"/>
    <w:rsid w:val="00BB458A"/>
    <w:rsid w:val="00BB515C"/>
    <w:rsid w:val="00BB5CE0"/>
    <w:rsid w:val="00BB6468"/>
    <w:rsid w:val="00BB773B"/>
    <w:rsid w:val="00BB7F57"/>
    <w:rsid w:val="00BC11E8"/>
    <w:rsid w:val="00BC4086"/>
    <w:rsid w:val="00BC40F0"/>
    <w:rsid w:val="00BC52A8"/>
    <w:rsid w:val="00BC5870"/>
    <w:rsid w:val="00BC5BCF"/>
    <w:rsid w:val="00BC70FC"/>
    <w:rsid w:val="00BD00D3"/>
    <w:rsid w:val="00BD00D5"/>
    <w:rsid w:val="00BD04CE"/>
    <w:rsid w:val="00BD0D97"/>
    <w:rsid w:val="00BD0ED9"/>
    <w:rsid w:val="00BD1054"/>
    <w:rsid w:val="00BD1659"/>
    <w:rsid w:val="00BD177E"/>
    <w:rsid w:val="00BD1E29"/>
    <w:rsid w:val="00BD37DD"/>
    <w:rsid w:val="00BD3AA9"/>
    <w:rsid w:val="00BD4605"/>
    <w:rsid w:val="00BD4A18"/>
    <w:rsid w:val="00BD53C4"/>
    <w:rsid w:val="00BD672A"/>
    <w:rsid w:val="00BD68A5"/>
    <w:rsid w:val="00BD6DB2"/>
    <w:rsid w:val="00BE0152"/>
    <w:rsid w:val="00BE11CF"/>
    <w:rsid w:val="00BE147F"/>
    <w:rsid w:val="00BE1BDA"/>
    <w:rsid w:val="00BE1BEC"/>
    <w:rsid w:val="00BE1EA4"/>
    <w:rsid w:val="00BE21AB"/>
    <w:rsid w:val="00BE2652"/>
    <w:rsid w:val="00BE3147"/>
    <w:rsid w:val="00BE3EE1"/>
    <w:rsid w:val="00BE4346"/>
    <w:rsid w:val="00BE470A"/>
    <w:rsid w:val="00BE5562"/>
    <w:rsid w:val="00BE55CB"/>
    <w:rsid w:val="00BE6F9D"/>
    <w:rsid w:val="00BE785D"/>
    <w:rsid w:val="00BE7D31"/>
    <w:rsid w:val="00BF046C"/>
    <w:rsid w:val="00BF26FF"/>
    <w:rsid w:val="00BF3B7F"/>
    <w:rsid w:val="00BF3FEC"/>
    <w:rsid w:val="00BF4655"/>
    <w:rsid w:val="00BF610B"/>
    <w:rsid w:val="00BF617A"/>
    <w:rsid w:val="00BF6810"/>
    <w:rsid w:val="00BF7F8B"/>
    <w:rsid w:val="00C0037B"/>
    <w:rsid w:val="00C00D47"/>
    <w:rsid w:val="00C00D65"/>
    <w:rsid w:val="00C01595"/>
    <w:rsid w:val="00C027E0"/>
    <w:rsid w:val="00C02B54"/>
    <w:rsid w:val="00C02DE9"/>
    <w:rsid w:val="00C035D7"/>
    <w:rsid w:val="00C0361F"/>
    <w:rsid w:val="00C0379D"/>
    <w:rsid w:val="00C03931"/>
    <w:rsid w:val="00C03EBA"/>
    <w:rsid w:val="00C05959"/>
    <w:rsid w:val="00C05B99"/>
    <w:rsid w:val="00C05BED"/>
    <w:rsid w:val="00C05FE3"/>
    <w:rsid w:val="00C06558"/>
    <w:rsid w:val="00C078CE"/>
    <w:rsid w:val="00C079FF"/>
    <w:rsid w:val="00C07B14"/>
    <w:rsid w:val="00C10541"/>
    <w:rsid w:val="00C1065E"/>
    <w:rsid w:val="00C1073E"/>
    <w:rsid w:val="00C121A3"/>
    <w:rsid w:val="00C1242F"/>
    <w:rsid w:val="00C1323A"/>
    <w:rsid w:val="00C137A8"/>
    <w:rsid w:val="00C143CF"/>
    <w:rsid w:val="00C14EDC"/>
    <w:rsid w:val="00C15575"/>
    <w:rsid w:val="00C158F4"/>
    <w:rsid w:val="00C15B5C"/>
    <w:rsid w:val="00C16248"/>
    <w:rsid w:val="00C17982"/>
    <w:rsid w:val="00C17C0A"/>
    <w:rsid w:val="00C207F5"/>
    <w:rsid w:val="00C20808"/>
    <w:rsid w:val="00C2136D"/>
    <w:rsid w:val="00C214EE"/>
    <w:rsid w:val="00C2188E"/>
    <w:rsid w:val="00C21E6C"/>
    <w:rsid w:val="00C2314B"/>
    <w:rsid w:val="00C2452D"/>
    <w:rsid w:val="00C24971"/>
    <w:rsid w:val="00C24FDE"/>
    <w:rsid w:val="00C2502E"/>
    <w:rsid w:val="00C251AB"/>
    <w:rsid w:val="00C258EE"/>
    <w:rsid w:val="00C2681C"/>
    <w:rsid w:val="00C26BE5"/>
    <w:rsid w:val="00C26E4D"/>
    <w:rsid w:val="00C272E2"/>
    <w:rsid w:val="00C27909"/>
    <w:rsid w:val="00C27B03"/>
    <w:rsid w:val="00C27FCF"/>
    <w:rsid w:val="00C30213"/>
    <w:rsid w:val="00C30278"/>
    <w:rsid w:val="00C30900"/>
    <w:rsid w:val="00C314E1"/>
    <w:rsid w:val="00C31DE0"/>
    <w:rsid w:val="00C320F6"/>
    <w:rsid w:val="00C33331"/>
    <w:rsid w:val="00C335C4"/>
    <w:rsid w:val="00C34397"/>
    <w:rsid w:val="00C35E36"/>
    <w:rsid w:val="00C36283"/>
    <w:rsid w:val="00C36C7A"/>
    <w:rsid w:val="00C375DE"/>
    <w:rsid w:val="00C37798"/>
    <w:rsid w:val="00C3780E"/>
    <w:rsid w:val="00C402B4"/>
    <w:rsid w:val="00C4095D"/>
    <w:rsid w:val="00C411B9"/>
    <w:rsid w:val="00C42263"/>
    <w:rsid w:val="00C43885"/>
    <w:rsid w:val="00C45EB0"/>
    <w:rsid w:val="00C46504"/>
    <w:rsid w:val="00C473A3"/>
    <w:rsid w:val="00C4751E"/>
    <w:rsid w:val="00C47C78"/>
    <w:rsid w:val="00C504CB"/>
    <w:rsid w:val="00C52513"/>
    <w:rsid w:val="00C5309D"/>
    <w:rsid w:val="00C534AB"/>
    <w:rsid w:val="00C5524C"/>
    <w:rsid w:val="00C55911"/>
    <w:rsid w:val="00C55F26"/>
    <w:rsid w:val="00C564F8"/>
    <w:rsid w:val="00C601D2"/>
    <w:rsid w:val="00C60623"/>
    <w:rsid w:val="00C60F7C"/>
    <w:rsid w:val="00C61AD5"/>
    <w:rsid w:val="00C61F33"/>
    <w:rsid w:val="00C632F7"/>
    <w:rsid w:val="00C64B36"/>
    <w:rsid w:val="00C65203"/>
    <w:rsid w:val="00C65B47"/>
    <w:rsid w:val="00C65BCC"/>
    <w:rsid w:val="00C66323"/>
    <w:rsid w:val="00C66970"/>
    <w:rsid w:val="00C711CB"/>
    <w:rsid w:val="00C7160B"/>
    <w:rsid w:val="00C727F6"/>
    <w:rsid w:val="00C73650"/>
    <w:rsid w:val="00C73FCE"/>
    <w:rsid w:val="00C74B83"/>
    <w:rsid w:val="00C75491"/>
    <w:rsid w:val="00C7607F"/>
    <w:rsid w:val="00C7682C"/>
    <w:rsid w:val="00C771CB"/>
    <w:rsid w:val="00C77998"/>
    <w:rsid w:val="00C8299D"/>
    <w:rsid w:val="00C82CB6"/>
    <w:rsid w:val="00C850D6"/>
    <w:rsid w:val="00C86438"/>
    <w:rsid w:val="00C8660C"/>
    <w:rsid w:val="00C86717"/>
    <w:rsid w:val="00C8691C"/>
    <w:rsid w:val="00C90219"/>
    <w:rsid w:val="00C90601"/>
    <w:rsid w:val="00C9063F"/>
    <w:rsid w:val="00C90EAB"/>
    <w:rsid w:val="00C926E6"/>
    <w:rsid w:val="00C927BB"/>
    <w:rsid w:val="00C93D3B"/>
    <w:rsid w:val="00C93E06"/>
    <w:rsid w:val="00C94191"/>
    <w:rsid w:val="00C94510"/>
    <w:rsid w:val="00C94960"/>
    <w:rsid w:val="00C9502B"/>
    <w:rsid w:val="00C97478"/>
    <w:rsid w:val="00C9750B"/>
    <w:rsid w:val="00C97815"/>
    <w:rsid w:val="00C97AB5"/>
    <w:rsid w:val="00CA04AA"/>
    <w:rsid w:val="00CA057D"/>
    <w:rsid w:val="00CA062C"/>
    <w:rsid w:val="00CA0EC8"/>
    <w:rsid w:val="00CA11BD"/>
    <w:rsid w:val="00CA168A"/>
    <w:rsid w:val="00CA301D"/>
    <w:rsid w:val="00CA316D"/>
    <w:rsid w:val="00CA346D"/>
    <w:rsid w:val="00CA357E"/>
    <w:rsid w:val="00CA439A"/>
    <w:rsid w:val="00CA44F9"/>
    <w:rsid w:val="00CA4A69"/>
    <w:rsid w:val="00CA5198"/>
    <w:rsid w:val="00CA644E"/>
    <w:rsid w:val="00CA7732"/>
    <w:rsid w:val="00CA7D81"/>
    <w:rsid w:val="00CB01C2"/>
    <w:rsid w:val="00CB0F36"/>
    <w:rsid w:val="00CB1245"/>
    <w:rsid w:val="00CB1A76"/>
    <w:rsid w:val="00CB317A"/>
    <w:rsid w:val="00CB32E8"/>
    <w:rsid w:val="00CB5878"/>
    <w:rsid w:val="00CC146E"/>
    <w:rsid w:val="00CC14C3"/>
    <w:rsid w:val="00CC226A"/>
    <w:rsid w:val="00CC302D"/>
    <w:rsid w:val="00CC3E0C"/>
    <w:rsid w:val="00CC3F9D"/>
    <w:rsid w:val="00CC4535"/>
    <w:rsid w:val="00CC58D3"/>
    <w:rsid w:val="00CC67DF"/>
    <w:rsid w:val="00CC7668"/>
    <w:rsid w:val="00CC784D"/>
    <w:rsid w:val="00CC7921"/>
    <w:rsid w:val="00CC7F0A"/>
    <w:rsid w:val="00CD05AD"/>
    <w:rsid w:val="00CD0601"/>
    <w:rsid w:val="00CD0C37"/>
    <w:rsid w:val="00CD1AB7"/>
    <w:rsid w:val="00CD1BDE"/>
    <w:rsid w:val="00CD381E"/>
    <w:rsid w:val="00CD4B61"/>
    <w:rsid w:val="00CD54A6"/>
    <w:rsid w:val="00CD5867"/>
    <w:rsid w:val="00CD5DD2"/>
    <w:rsid w:val="00CD7DD4"/>
    <w:rsid w:val="00CE09E3"/>
    <w:rsid w:val="00CE2415"/>
    <w:rsid w:val="00CE25D1"/>
    <w:rsid w:val="00CE3C13"/>
    <w:rsid w:val="00CE4397"/>
    <w:rsid w:val="00CE5097"/>
    <w:rsid w:val="00CE53CA"/>
    <w:rsid w:val="00CE5579"/>
    <w:rsid w:val="00CE6D45"/>
    <w:rsid w:val="00CE702C"/>
    <w:rsid w:val="00CF038C"/>
    <w:rsid w:val="00CF0B78"/>
    <w:rsid w:val="00CF1D17"/>
    <w:rsid w:val="00CF28AF"/>
    <w:rsid w:val="00CF2C38"/>
    <w:rsid w:val="00CF34D1"/>
    <w:rsid w:val="00CF40D5"/>
    <w:rsid w:val="00CF4A3E"/>
    <w:rsid w:val="00CF57D8"/>
    <w:rsid w:val="00CF6129"/>
    <w:rsid w:val="00CF66F7"/>
    <w:rsid w:val="00CF7FBB"/>
    <w:rsid w:val="00D000C3"/>
    <w:rsid w:val="00D002A7"/>
    <w:rsid w:val="00D005F2"/>
    <w:rsid w:val="00D007DA"/>
    <w:rsid w:val="00D00C95"/>
    <w:rsid w:val="00D01449"/>
    <w:rsid w:val="00D0212D"/>
    <w:rsid w:val="00D02D82"/>
    <w:rsid w:val="00D0337B"/>
    <w:rsid w:val="00D047F1"/>
    <w:rsid w:val="00D0555F"/>
    <w:rsid w:val="00D056F2"/>
    <w:rsid w:val="00D05750"/>
    <w:rsid w:val="00D072FB"/>
    <w:rsid w:val="00D079B2"/>
    <w:rsid w:val="00D07A24"/>
    <w:rsid w:val="00D100AC"/>
    <w:rsid w:val="00D10404"/>
    <w:rsid w:val="00D114E9"/>
    <w:rsid w:val="00D1165D"/>
    <w:rsid w:val="00D12478"/>
    <w:rsid w:val="00D1363C"/>
    <w:rsid w:val="00D156A3"/>
    <w:rsid w:val="00D16D13"/>
    <w:rsid w:val="00D172BA"/>
    <w:rsid w:val="00D17843"/>
    <w:rsid w:val="00D17BC4"/>
    <w:rsid w:val="00D17E96"/>
    <w:rsid w:val="00D21971"/>
    <w:rsid w:val="00D24341"/>
    <w:rsid w:val="00D24DE1"/>
    <w:rsid w:val="00D24ED9"/>
    <w:rsid w:val="00D2538B"/>
    <w:rsid w:val="00D25E0C"/>
    <w:rsid w:val="00D262D0"/>
    <w:rsid w:val="00D26FE8"/>
    <w:rsid w:val="00D2720B"/>
    <w:rsid w:val="00D277B6"/>
    <w:rsid w:val="00D27AA1"/>
    <w:rsid w:val="00D31FF0"/>
    <w:rsid w:val="00D3324C"/>
    <w:rsid w:val="00D333D8"/>
    <w:rsid w:val="00D34706"/>
    <w:rsid w:val="00D350BB"/>
    <w:rsid w:val="00D356AA"/>
    <w:rsid w:val="00D36749"/>
    <w:rsid w:val="00D36ABF"/>
    <w:rsid w:val="00D41D14"/>
    <w:rsid w:val="00D428AB"/>
    <w:rsid w:val="00D429C6"/>
    <w:rsid w:val="00D43383"/>
    <w:rsid w:val="00D436B4"/>
    <w:rsid w:val="00D45158"/>
    <w:rsid w:val="00D455E3"/>
    <w:rsid w:val="00D46241"/>
    <w:rsid w:val="00D46502"/>
    <w:rsid w:val="00D47748"/>
    <w:rsid w:val="00D47796"/>
    <w:rsid w:val="00D5014D"/>
    <w:rsid w:val="00D50536"/>
    <w:rsid w:val="00D51AAC"/>
    <w:rsid w:val="00D51B77"/>
    <w:rsid w:val="00D52323"/>
    <w:rsid w:val="00D523C1"/>
    <w:rsid w:val="00D5365C"/>
    <w:rsid w:val="00D54B35"/>
    <w:rsid w:val="00D54CC3"/>
    <w:rsid w:val="00D6041A"/>
    <w:rsid w:val="00D60F0D"/>
    <w:rsid w:val="00D61156"/>
    <w:rsid w:val="00D61184"/>
    <w:rsid w:val="00D62CBD"/>
    <w:rsid w:val="00D62E9B"/>
    <w:rsid w:val="00D633EB"/>
    <w:rsid w:val="00D63AB6"/>
    <w:rsid w:val="00D63BBA"/>
    <w:rsid w:val="00D66EBF"/>
    <w:rsid w:val="00D67DCC"/>
    <w:rsid w:val="00D7319C"/>
    <w:rsid w:val="00D7346C"/>
    <w:rsid w:val="00D73FAF"/>
    <w:rsid w:val="00D7419C"/>
    <w:rsid w:val="00D75273"/>
    <w:rsid w:val="00D754AE"/>
    <w:rsid w:val="00D75E89"/>
    <w:rsid w:val="00D760BE"/>
    <w:rsid w:val="00D778A9"/>
    <w:rsid w:val="00D77A6E"/>
    <w:rsid w:val="00D8093F"/>
    <w:rsid w:val="00D80951"/>
    <w:rsid w:val="00D80E47"/>
    <w:rsid w:val="00D80FC2"/>
    <w:rsid w:val="00D81903"/>
    <w:rsid w:val="00D8217D"/>
    <w:rsid w:val="00D821CF"/>
    <w:rsid w:val="00D824B7"/>
    <w:rsid w:val="00D8281E"/>
    <w:rsid w:val="00D82FF7"/>
    <w:rsid w:val="00D847FE"/>
    <w:rsid w:val="00D84BED"/>
    <w:rsid w:val="00D84DA9"/>
    <w:rsid w:val="00D85301"/>
    <w:rsid w:val="00D85457"/>
    <w:rsid w:val="00D857D0"/>
    <w:rsid w:val="00D859F3"/>
    <w:rsid w:val="00D90B43"/>
    <w:rsid w:val="00D92B35"/>
    <w:rsid w:val="00D94AF4"/>
    <w:rsid w:val="00D94DCB"/>
    <w:rsid w:val="00D95514"/>
    <w:rsid w:val="00D9617D"/>
    <w:rsid w:val="00D964EA"/>
    <w:rsid w:val="00D966D0"/>
    <w:rsid w:val="00D9782F"/>
    <w:rsid w:val="00DA0126"/>
    <w:rsid w:val="00DA0403"/>
    <w:rsid w:val="00DA0C59"/>
    <w:rsid w:val="00DA1C19"/>
    <w:rsid w:val="00DA28B9"/>
    <w:rsid w:val="00DA3991"/>
    <w:rsid w:val="00DA447E"/>
    <w:rsid w:val="00DA4900"/>
    <w:rsid w:val="00DA4EA8"/>
    <w:rsid w:val="00DA4F45"/>
    <w:rsid w:val="00DA5037"/>
    <w:rsid w:val="00DA59BC"/>
    <w:rsid w:val="00DA6E90"/>
    <w:rsid w:val="00DA7076"/>
    <w:rsid w:val="00DA7B83"/>
    <w:rsid w:val="00DB0359"/>
    <w:rsid w:val="00DB0958"/>
    <w:rsid w:val="00DB0E36"/>
    <w:rsid w:val="00DB12E4"/>
    <w:rsid w:val="00DB2414"/>
    <w:rsid w:val="00DB36E0"/>
    <w:rsid w:val="00DB6A5C"/>
    <w:rsid w:val="00DB7E6C"/>
    <w:rsid w:val="00DC0293"/>
    <w:rsid w:val="00DC0535"/>
    <w:rsid w:val="00DC0F9B"/>
    <w:rsid w:val="00DC11AE"/>
    <w:rsid w:val="00DC12B7"/>
    <w:rsid w:val="00DC2719"/>
    <w:rsid w:val="00DC2CE7"/>
    <w:rsid w:val="00DC4ED4"/>
    <w:rsid w:val="00DC525E"/>
    <w:rsid w:val="00DC5547"/>
    <w:rsid w:val="00DC575D"/>
    <w:rsid w:val="00DC655F"/>
    <w:rsid w:val="00DC6939"/>
    <w:rsid w:val="00DC7226"/>
    <w:rsid w:val="00DC7907"/>
    <w:rsid w:val="00DC7BBD"/>
    <w:rsid w:val="00DC7BD9"/>
    <w:rsid w:val="00DD123E"/>
    <w:rsid w:val="00DD1375"/>
    <w:rsid w:val="00DD2A83"/>
    <w:rsid w:val="00DD5A29"/>
    <w:rsid w:val="00DD5CC3"/>
    <w:rsid w:val="00DD5D9D"/>
    <w:rsid w:val="00DD6A35"/>
    <w:rsid w:val="00DD72B2"/>
    <w:rsid w:val="00DD7558"/>
    <w:rsid w:val="00DD76A9"/>
    <w:rsid w:val="00DD7FF9"/>
    <w:rsid w:val="00DE0CA6"/>
    <w:rsid w:val="00DE1EB0"/>
    <w:rsid w:val="00DE35CB"/>
    <w:rsid w:val="00DE6716"/>
    <w:rsid w:val="00DE67F4"/>
    <w:rsid w:val="00DE6B4E"/>
    <w:rsid w:val="00DE6E24"/>
    <w:rsid w:val="00DF21E9"/>
    <w:rsid w:val="00DF2F5B"/>
    <w:rsid w:val="00DF382E"/>
    <w:rsid w:val="00DF3AD5"/>
    <w:rsid w:val="00DF4E57"/>
    <w:rsid w:val="00DF67AA"/>
    <w:rsid w:val="00DF73AA"/>
    <w:rsid w:val="00E00474"/>
    <w:rsid w:val="00E00B8F"/>
    <w:rsid w:val="00E00C1A"/>
    <w:rsid w:val="00E00F14"/>
    <w:rsid w:val="00E0388B"/>
    <w:rsid w:val="00E03F32"/>
    <w:rsid w:val="00E044A6"/>
    <w:rsid w:val="00E059F6"/>
    <w:rsid w:val="00E05B98"/>
    <w:rsid w:val="00E06386"/>
    <w:rsid w:val="00E1053F"/>
    <w:rsid w:val="00E10583"/>
    <w:rsid w:val="00E11A0D"/>
    <w:rsid w:val="00E121CC"/>
    <w:rsid w:val="00E12FEA"/>
    <w:rsid w:val="00E13CD9"/>
    <w:rsid w:val="00E148E8"/>
    <w:rsid w:val="00E159EF"/>
    <w:rsid w:val="00E15E2D"/>
    <w:rsid w:val="00E165DB"/>
    <w:rsid w:val="00E17826"/>
    <w:rsid w:val="00E21797"/>
    <w:rsid w:val="00E22474"/>
    <w:rsid w:val="00E22B80"/>
    <w:rsid w:val="00E22BFD"/>
    <w:rsid w:val="00E24129"/>
    <w:rsid w:val="00E24EB4"/>
    <w:rsid w:val="00E253E7"/>
    <w:rsid w:val="00E26035"/>
    <w:rsid w:val="00E26657"/>
    <w:rsid w:val="00E26ED5"/>
    <w:rsid w:val="00E306D2"/>
    <w:rsid w:val="00E311D6"/>
    <w:rsid w:val="00E31C70"/>
    <w:rsid w:val="00E31DEA"/>
    <w:rsid w:val="00E31EF9"/>
    <w:rsid w:val="00E320ED"/>
    <w:rsid w:val="00E32572"/>
    <w:rsid w:val="00E33AFB"/>
    <w:rsid w:val="00E33F90"/>
    <w:rsid w:val="00E34218"/>
    <w:rsid w:val="00E34B4E"/>
    <w:rsid w:val="00E35861"/>
    <w:rsid w:val="00E37536"/>
    <w:rsid w:val="00E37857"/>
    <w:rsid w:val="00E415E5"/>
    <w:rsid w:val="00E4163F"/>
    <w:rsid w:val="00E4278A"/>
    <w:rsid w:val="00E42C64"/>
    <w:rsid w:val="00E42DF1"/>
    <w:rsid w:val="00E433A2"/>
    <w:rsid w:val="00E4379D"/>
    <w:rsid w:val="00E43D0B"/>
    <w:rsid w:val="00E44306"/>
    <w:rsid w:val="00E443D2"/>
    <w:rsid w:val="00E44A17"/>
    <w:rsid w:val="00E453A3"/>
    <w:rsid w:val="00E46282"/>
    <w:rsid w:val="00E46A24"/>
    <w:rsid w:val="00E46CAB"/>
    <w:rsid w:val="00E50738"/>
    <w:rsid w:val="00E50E9F"/>
    <w:rsid w:val="00E51368"/>
    <w:rsid w:val="00E51526"/>
    <w:rsid w:val="00E51DE3"/>
    <w:rsid w:val="00E5216E"/>
    <w:rsid w:val="00E52438"/>
    <w:rsid w:val="00E52826"/>
    <w:rsid w:val="00E53E3C"/>
    <w:rsid w:val="00E5424C"/>
    <w:rsid w:val="00E578E4"/>
    <w:rsid w:val="00E61AE2"/>
    <w:rsid w:val="00E62EB4"/>
    <w:rsid w:val="00E65F93"/>
    <w:rsid w:val="00E66D23"/>
    <w:rsid w:val="00E6724C"/>
    <w:rsid w:val="00E71E41"/>
    <w:rsid w:val="00E721D2"/>
    <w:rsid w:val="00E756AD"/>
    <w:rsid w:val="00E77808"/>
    <w:rsid w:val="00E80324"/>
    <w:rsid w:val="00E80B87"/>
    <w:rsid w:val="00E81626"/>
    <w:rsid w:val="00E82344"/>
    <w:rsid w:val="00E82626"/>
    <w:rsid w:val="00E83706"/>
    <w:rsid w:val="00E83960"/>
    <w:rsid w:val="00E84C82"/>
    <w:rsid w:val="00E84D64"/>
    <w:rsid w:val="00E851B2"/>
    <w:rsid w:val="00E860B4"/>
    <w:rsid w:val="00E868A4"/>
    <w:rsid w:val="00E87408"/>
    <w:rsid w:val="00E87502"/>
    <w:rsid w:val="00E9050B"/>
    <w:rsid w:val="00E907A3"/>
    <w:rsid w:val="00E914C4"/>
    <w:rsid w:val="00E932DC"/>
    <w:rsid w:val="00E934F5"/>
    <w:rsid w:val="00E939DD"/>
    <w:rsid w:val="00E93FA7"/>
    <w:rsid w:val="00E94217"/>
    <w:rsid w:val="00E94657"/>
    <w:rsid w:val="00E94D77"/>
    <w:rsid w:val="00E950E5"/>
    <w:rsid w:val="00E954CD"/>
    <w:rsid w:val="00E96961"/>
    <w:rsid w:val="00E96B66"/>
    <w:rsid w:val="00E97CA0"/>
    <w:rsid w:val="00EA03AF"/>
    <w:rsid w:val="00EA07A9"/>
    <w:rsid w:val="00EA2101"/>
    <w:rsid w:val="00EA2665"/>
    <w:rsid w:val="00EA2D51"/>
    <w:rsid w:val="00EA3E7B"/>
    <w:rsid w:val="00EA40BF"/>
    <w:rsid w:val="00EA4DC6"/>
    <w:rsid w:val="00EA72EC"/>
    <w:rsid w:val="00EA7408"/>
    <w:rsid w:val="00EA7480"/>
    <w:rsid w:val="00EA7763"/>
    <w:rsid w:val="00EA7E28"/>
    <w:rsid w:val="00EB02B4"/>
    <w:rsid w:val="00EB09DC"/>
    <w:rsid w:val="00EB0C72"/>
    <w:rsid w:val="00EB11CB"/>
    <w:rsid w:val="00EB2023"/>
    <w:rsid w:val="00EB2199"/>
    <w:rsid w:val="00EB275A"/>
    <w:rsid w:val="00EB31BB"/>
    <w:rsid w:val="00EB38DB"/>
    <w:rsid w:val="00EB4CCF"/>
    <w:rsid w:val="00EB58B5"/>
    <w:rsid w:val="00EB5E8A"/>
    <w:rsid w:val="00EB6B0C"/>
    <w:rsid w:val="00EB786A"/>
    <w:rsid w:val="00EC09E8"/>
    <w:rsid w:val="00EC1578"/>
    <w:rsid w:val="00EC1A7A"/>
    <w:rsid w:val="00EC1C72"/>
    <w:rsid w:val="00EC2EAA"/>
    <w:rsid w:val="00EC2FD4"/>
    <w:rsid w:val="00EC3BE5"/>
    <w:rsid w:val="00EC3CC9"/>
    <w:rsid w:val="00EC4695"/>
    <w:rsid w:val="00EC5019"/>
    <w:rsid w:val="00EC5D5D"/>
    <w:rsid w:val="00EC680A"/>
    <w:rsid w:val="00EC7B0C"/>
    <w:rsid w:val="00ED0E71"/>
    <w:rsid w:val="00ED2484"/>
    <w:rsid w:val="00ED2966"/>
    <w:rsid w:val="00ED2985"/>
    <w:rsid w:val="00ED509C"/>
    <w:rsid w:val="00EE03C5"/>
    <w:rsid w:val="00EE0E4B"/>
    <w:rsid w:val="00EE0F4E"/>
    <w:rsid w:val="00EE152B"/>
    <w:rsid w:val="00EE1BB9"/>
    <w:rsid w:val="00EE23E9"/>
    <w:rsid w:val="00EE2BED"/>
    <w:rsid w:val="00EE374B"/>
    <w:rsid w:val="00EE3A9B"/>
    <w:rsid w:val="00EE3BC4"/>
    <w:rsid w:val="00EE4E26"/>
    <w:rsid w:val="00EE4EA1"/>
    <w:rsid w:val="00EE5C5B"/>
    <w:rsid w:val="00EE66B7"/>
    <w:rsid w:val="00EE7988"/>
    <w:rsid w:val="00EF0865"/>
    <w:rsid w:val="00EF0913"/>
    <w:rsid w:val="00EF28DE"/>
    <w:rsid w:val="00EF4589"/>
    <w:rsid w:val="00EF4A05"/>
    <w:rsid w:val="00EF4E82"/>
    <w:rsid w:val="00EF5F35"/>
    <w:rsid w:val="00EF659A"/>
    <w:rsid w:val="00EF681B"/>
    <w:rsid w:val="00F004AA"/>
    <w:rsid w:val="00F00DE7"/>
    <w:rsid w:val="00F0215D"/>
    <w:rsid w:val="00F03051"/>
    <w:rsid w:val="00F0374A"/>
    <w:rsid w:val="00F03FC3"/>
    <w:rsid w:val="00F0445B"/>
    <w:rsid w:val="00F05CC9"/>
    <w:rsid w:val="00F071A7"/>
    <w:rsid w:val="00F075DC"/>
    <w:rsid w:val="00F10393"/>
    <w:rsid w:val="00F10B9A"/>
    <w:rsid w:val="00F11907"/>
    <w:rsid w:val="00F11BB5"/>
    <w:rsid w:val="00F12415"/>
    <w:rsid w:val="00F125B4"/>
    <w:rsid w:val="00F125D7"/>
    <w:rsid w:val="00F12636"/>
    <w:rsid w:val="00F12713"/>
    <w:rsid w:val="00F1417B"/>
    <w:rsid w:val="00F15391"/>
    <w:rsid w:val="00F15605"/>
    <w:rsid w:val="00F1780D"/>
    <w:rsid w:val="00F17D15"/>
    <w:rsid w:val="00F17D8F"/>
    <w:rsid w:val="00F228A4"/>
    <w:rsid w:val="00F2322A"/>
    <w:rsid w:val="00F23F9F"/>
    <w:rsid w:val="00F246F2"/>
    <w:rsid w:val="00F248B5"/>
    <w:rsid w:val="00F25DAB"/>
    <w:rsid w:val="00F26167"/>
    <w:rsid w:val="00F27906"/>
    <w:rsid w:val="00F27BC7"/>
    <w:rsid w:val="00F308A7"/>
    <w:rsid w:val="00F311FD"/>
    <w:rsid w:val="00F31A78"/>
    <w:rsid w:val="00F31F15"/>
    <w:rsid w:val="00F3209E"/>
    <w:rsid w:val="00F32726"/>
    <w:rsid w:val="00F335B6"/>
    <w:rsid w:val="00F34594"/>
    <w:rsid w:val="00F345B3"/>
    <w:rsid w:val="00F348FC"/>
    <w:rsid w:val="00F34B99"/>
    <w:rsid w:val="00F35EAD"/>
    <w:rsid w:val="00F364D2"/>
    <w:rsid w:val="00F4040A"/>
    <w:rsid w:val="00F4065B"/>
    <w:rsid w:val="00F40C33"/>
    <w:rsid w:val="00F41C81"/>
    <w:rsid w:val="00F41CC9"/>
    <w:rsid w:val="00F41FB7"/>
    <w:rsid w:val="00F42169"/>
    <w:rsid w:val="00F4387A"/>
    <w:rsid w:val="00F43E6B"/>
    <w:rsid w:val="00F441C6"/>
    <w:rsid w:val="00F4429B"/>
    <w:rsid w:val="00F442DC"/>
    <w:rsid w:val="00F4489A"/>
    <w:rsid w:val="00F45483"/>
    <w:rsid w:val="00F458FA"/>
    <w:rsid w:val="00F45F56"/>
    <w:rsid w:val="00F46E6A"/>
    <w:rsid w:val="00F470ED"/>
    <w:rsid w:val="00F47206"/>
    <w:rsid w:val="00F478B8"/>
    <w:rsid w:val="00F50007"/>
    <w:rsid w:val="00F50082"/>
    <w:rsid w:val="00F50B13"/>
    <w:rsid w:val="00F5187E"/>
    <w:rsid w:val="00F529B4"/>
    <w:rsid w:val="00F52DAB"/>
    <w:rsid w:val="00F543F0"/>
    <w:rsid w:val="00F54984"/>
    <w:rsid w:val="00F55D62"/>
    <w:rsid w:val="00F567BE"/>
    <w:rsid w:val="00F56D34"/>
    <w:rsid w:val="00F56D89"/>
    <w:rsid w:val="00F56EF2"/>
    <w:rsid w:val="00F57198"/>
    <w:rsid w:val="00F60E58"/>
    <w:rsid w:val="00F629FE"/>
    <w:rsid w:val="00F63C27"/>
    <w:rsid w:val="00F64319"/>
    <w:rsid w:val="00F649AA"/>
    <w:rsid w:val="00F64B48"/>
    <w:rsid w:val="00F655A1"/>
    <w:rsid w:val="00F658BB"/>
    <w:rsid w:val="00F67074"/>
    <w:rsid w:val="00F703A7"/>
    <w:rsid w:val="00F710FF"/>
    <w:rsid w:val="00F7116F"/>
    <w:rsid w:val="00F71846"/>
    <w:rsid w:val="00F72F39"/>
    <w:rsid w:val="00F7426F"/>
    <w:rsid w:val="00F7455F"/>
    <w:rsid w:val="00F75220"/>
    <w:rsid w:val="00F76E67"/>
    <w:rsid w:val="00F77CEA"/>
    <w:rsid w:val="00F81746"/>
    <w:rsid w:val="00F81BE9"/>
    <w:rsid w:val="00F81D29"/>
    <w:rsid w:val="00F81DCF"/>
    <w:rsid w:val="00F81FFB"/>
    <w:rsid w:val="00F82FE7"/>
    <w:rsid w:val="00F84CCD"/>
    <w:rsid w:val="00F84D05"/>
    <w:rsid w:val="00F84DD0"/>
    <w:rsid w:val="00F85010"/>
    <w:rsid w:val="00F85F77"/>
    <w:rsid w:val="00F877BF"/>
    <w:rsid w:val="00F91C4D"/>
    <w:rsid w:val="00F92C52"/>
    <w:rsid w:val="00F92FD9"/>
    <w:rsid w:val="00F94754"/>
    <w:rsid w:val="00F949B4"/>
    <w:rsid w:val="00F94DBF"/>
    <w:rsid w:val="00F94E79"/>
    <w:rsid w:val="00F9513E"/>
    <w:rsid w:val="00F95798"/>
    <w:rsid w:val="00F95A86"/>
    <w:rsid w:val="00F9633E"/>
    <w:rsid w:val="00F96947"/>
    <w:rsid w:val="00FA21B2"/>
    <w:rsid w:val="00FA2D2A"/>
    <w:rsid w:val="00FA3007"/>
    <w:rsid w:val="00FA4C11"/>
    <w:rsid w:val="00FA6684"/>
    <w:rsid w:val="00FA6E01"/>
    <w:rsid w:val="00FA731E"/>
    <w:rsid w:val="00FA742D"/>
    <w:rsid w:val="00FA762C"/>
    <w:rsid w:val="00FB04D2"/>
    <w:rsid w:val="00FB09E4"/>
    <w:rsid w:val="00FB1E02"/>
    <w:rsid w:val="00FB283D"/>
    <w:rsid w:val="00FB2B38"/>
    <w:rsid w:val="00FB327B"/>
    <w:rsid w:val="00FB3970"/>
    <w:rsid w:val="00FB3DCE"/>
    <w:rsid w:val="00FB5A1F"/>
    <w:rsid w:val="00FB5EA7"/>
    <w:rsid w:val="00FB7A16"/>
    <w:rsid w:val="00FC0212"/>
    <w:rsid w:val="00FC1028"/>
    <w:rsid w:val="00FC2FC6"/>
    <w:rsid w:val="00FC39CE"/>
    <w:rsid w:val="00FC3A3C"/>
    <w:rsid w:val="00FC3C95"/>
    <w:rsid w:val="00FC51A0"/>
    <w:rsid w:val="00FC6358"/>
    <w:rsid w:val="00FC6A29"/>
    <w:rsid w:val="00FC7283"/>
    <w:rsid w:val="00FD0F17"/>
    <w:rsid w:val="00FD0F47"/>
    <w:rsid w:val="00FD320D"/>
    <w:rsid w:val="00FD359A"/>
    <w:rsid w:val="00FD382C"/>
    <w:rsid w:val="00FD5112"/>
    <w:rsid w:val="00FD604F"/>
    <w:rsid w:val="00FD6CBD"/>
    <w:rsid w:val="00FD7B79"/>
    <w:rsid w:val="00FE0191"/>
    <w:rsid w:val="00FE061D"/>
    <w:rsid w:val="00FE0AE0"/>
    <w:rsid w:val="00FE23DE"/>
    <w:rsid w:val="00FE26AD"/>
    <w:rsid w:val="00FE2F9F"/>
    <w:rsid w:val="00FE336B"/>
    <w:rsid w:val="00FE4218"/>
    <w:rsid w:val="00FE52ED"/>
    <w:rsid w:val="00FE53AA"/>
    <w:rsid w:val="00FE5E4E"/>
    <w:rsid w:val="00FE5FBD"/>
    <w:rsid w:val="00FE692B"/>
    <w:rsid w:val="00FE7478"/>
    <w:rsid w:val="00FF096A"/>
    <w:rsid w:val="00FF158D"/>
    <w:rsid w:val="00FF46F6"/>
    <w:rsid w:val="00FF6A00"/>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3FCF4"/>
  <w15:docId w15:val="{2F09149E-D498-446A-A0D7-88AB1018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0">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f0"/>
    <w:qFormat/>
    <w:rsid w:val="00035925"/>
    <w:rPr>
      <w:rFonts w:ascii="SimSun"/>
      <w:noProof/>
      <w:sz w:val="21"/>
      <w:lang w:val="en-US" w:eastAsia="zh-CN" w:bidi="ar-SA"/>
    </w:rPr>
  </w:style>
  <w:style w:type="paragraph" w:customStyle="1" w:styleId="a7">
    <w:name w:val="一级条标题"/>
    <w:next w:val="aff0"/>
    <w:link w:val="Char0"/>
    <w:rsid w:val="001C149C"/>
    <w:pPr>
      <w:numPr>
        <w:ilvl w:val="1"/>
        <w:numId w:val="13"/>
      </w:numPr>
      <w:spacing w:beforeLines="50" w:afterLines="50"/>
      <w:outlineLvl w:val="2"/>
    </w:pPr>
    <w:rPr>
      <w:rFonts w:ascii="SimHei" w:eastAsia="SimHei"/>
      <w:sz w:val="21"/>
      <w:szCs w:val="21"/>
    </w:rPr>
  </w:style>
  <w:style w:type="paragraph" w:customStyle="1" w:styleId="aff1">
    <w:name w:val="标准书脚_奇数页"/>
    <w:rsid w:val="000A48B1"/>
    <w:pPr>
      <w:spacing w:before="120"/>
      <w:ind w:right="198"/>
      <w:jc w:val="right"/>
    </w:pPr>
    <w:rPr>
      <w:rFonts w:ascii="SimSun"/>
      <w:sz w:val="18"/>
      <w:szCs w:val="18"/>
    </w:rPr>
  </w:style>
  <w:style w:type="paragraph" w:customStyle="1" w:styleId="aff2">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6">
    <w:name w:val="章标题"/>
    <w:next w:val="aff0"/>
    <w:link w:val="Char1"/>
    <w:qFormat/>
    <w:rsid w:val="001C149C"/>
    <w:pPr>
      <w:numPr>
        <w:numId w:val="13"/>
      </w:numPr>
      <w:spacing w:beforeLines="100" w:afterLines="100"/>
      <w:jc w:val="both"/>
      <w:outlineLvl w:val="1"/>
    </w:pPr>
    <w:rPr>
      <w:rFonts w:ascii="SimHei" w:eastAsia="SimHei"/>
      <w:sz w:val="21"/>
    </w:rPr>
  </w:style>
  <w:style w:type="paragraph" w:customStyle="1" w:styleId="a8">
    <w:name w:val="二级条标题"/>
    <w:basedOn w:val="a7"/>
    <w:next w:val="aff0"/>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e">
    <w:name w:val="列项——（一级）"/>
    <w:rsid w:val="00BE55CB"/>
    <w:pPr>
      <w:widowControl w:val="0"/>
      <w:numPr>
        <w:numId w:val="1"/>
      </w:numPr>
      <w:jc w:val="both"/>
    </w:pPr>
    <w:rPr>
      <w:rFonts w:ascii="SimSun"/>
      <w:sz w:val="21"/>
    </w:rPr>
  </w:style>
  <w:style w:type="paragraph" w:customStyle="1" w:styleId="af">
    <w:name w:val="列项●（二级）"/>
    <w:rsid w:val="00BE55CB"/>
    <w:pPr>
      <w:numPr>
        <w:ilvl w:val="1"/>
        <w:numId w:val="1"/>
      </w:numPr>
      <w:tabs>
        <w:tab w:val="left" w:pos="840"/>
      </w:tabs>
      <w:jc w:val="both"/>
    </w:pPr>
    <w:rPr>
      <w:rFonts w:ascii="SimSun"/>
      <w:sz w:val="21"/>
    </w:rPr>
  </w:style>
  <w:style w:type="paragraph" w:customStyle="1" w:styleId="aff3">
    <w:name w:val="目次、标准名称标题"/>
    <w:basedOn w:val="Normal"/>
    <w:next w:val="aff0"/>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9">
    <w:name w:val="三级条标题"/>
    <w:basedOn w:val="a8"/>
    <w:next w:val="aff0"/>
    <w:link w:val="Char2"/>
    <w:rsid w:val="001C149C"/>
    <w:pPr>
      <w:numPr>
        <w:ilvl w:val="3"/>
      </w:numPr>
      <w:outlineLvl w:val="4"/>
    </w:pPr>
  </w:style>
  <w:style w:type="paragraph" w:customStyle="1" w:styleId="aff4">
    <w:name w:val="示例"/>
    <w:next w:val="aff5"/>
    <w:rsid w:val="005A5EAF"/>
    <w:pPr>
      <w:widowControl w:val="0"/>
      <w:ind w:firstLine="363"/>
      <w:jc w:val="both"/>
    </w:pPr>
    <w:rPr>
      <w:rFonts w:ascii="SimSun"/>
      <w:sz w:val="18"/>
      <w:szCs w:val="18"/>
    </w:rPr>
  </w:style>
  <w:style w:type="paragraph" w:customStyle="1" w:styleId="af2">
    <w:name w:val="数字编号列项（二级）"/>
    <w:rsid w:val="003E5729"/>
    <w:pPr>
      <w:numPr>
        <w:ilvl w:val="1"/>
        <w:numId w:val="8"/>
      </w:numPr>
      <w:jc w:val="both"/>
    </w:pPr>
    <w:rPr>
      <w:rFonts w:ascii="SimSun"/>
      <w:sz w:val="21"/>
    </w:rPr>
  </w:style>
  <w:style w:type="paragraph" w:customStyle="1" w:styleId="aa">
    <w:name w:val="四级条标题"/>
    <w:basedOn w:val="a9"/>
    <w:next w:val="aff0"/>
    <w:rsid w:val="001C149C"/>
    <w:pPr>
      <w:numPr>
        <w:ilvl w:val="4"/>
      </w:numPr>
      <w:outlineLvl w:val="5"/>
    </w:pPr>
  </w:style>
  <w:style w:type="paragraph" w:customStyle="1" w:styleId="ab">
    <w:name w:val="五级条标题"/>
    <w:basedOn w:val="aa"/>
    <w:next w:val="aff0"/>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jc w:val="left"/>
    </w:pPr>
    <w:rPr>
      <w:sz w:val="18"/>
      <w:szCs w:val="18"/>
    </w:rPr>
  </w:style>
  <w:style w:type="paragraph" w:customStyle="1" w:styleId="aff6">
    <w:name w:val="注："/>
    <w:next w:val="aff0"/>
    <w:rsid w:val="000D718B"/>
    <w:pPr>
      <w:widowControl w:val="0"/>
      <w:autoSpaceDE w:val="0"/>
      <w:autoSpaceDN w:val="0"/>
      <w:ind w:left="726" w:hanging="363"/>
      <w:jc w:val="both"/>
    </w:pPr>
    <w:rPr>
      <w:rFonts w:ascii="SimSun"/>
      <w:sz w:val="18"/>
      <w:szCs w:val="18"/>
    </w:rPr>
  </w:style>
  <w:style w:type="paragraph" w:customStyle="1" w:styleId="aff7">
    <w:name w:val="注×："/>
    <w:rsid w:val="000D718B"/>
    <w:pPr>
      <w:widowControl w:val="0"/>
      <w:autoSpaceDE w:val="0"/>
      <w:autoSpaceDN w:val="0"/>
      <w:ind w:left="811" w:hanging="448"/>
      <w:jc w:val="both"/>
    </w:pPr>
    <w:rPr>
      <w:rFonts w:ascii="SimSun"/>
      <w:sz w:val="18"/>
      <w:szCs w:val="18"/>
    </w:rPr>
  </w:style>
  <w:style w:type="paragraph" w:customStyle="1" w:styleId="af1">
    <w:name w:val="字母编号列项（一级）"/>
    <w:rsid w:val="003E5729"/>
    <w:pPr>
      <w:numPr>
        <w:numId w:val="8"/>
      </w:numPr>
      <w:jc w:val="both"/>
    </w:pPr>
    <w:rPr>
      <w:rFonts w:ascii="SimSun"/>
      <w:sz w:val="21"/>
    </w:rPr>
  </w:style>
  <w:style w:type="paragraph" w:customStyle="1" w:styleId="af0">
    <w:name w:val="列项◆（三级）"/>
    <w:basedOn w:val="Normal"/>
    <w:rsid w:val="00BE55CB"/>
    <w:pPr>
      <w:numPr>
        <w:ilvl w:val="2"/>
        <w:numId w:val="1"/>
      </w:numPr>
    </w:pPr>
    <w:rPr>
      <w:rFonts w:ascii="SimSun"/>
      <w:szCs w:val="21"/>
    </w:rPr>
  </w:style>
  <w:style w:type="paragraph" w:customStyle="1" w:styleId="af3">
    <w:name w:val="编号列项（三级）"/>
    <w:rsid w:val="003E5729"/>
    <w:pPr>
      <w:numPr>
        <w:ilvl w:val="2"/>
        <w:numId w:val="8"/>
      </w:numPr>
    </w:pPr>
    <w:rPr>
      <w:rFonts w:ascii="SimSun"/>
      <w:sz w:val="21"/>
    </w:rPr>
  </w:style>
  <w:style w:type="paragraph" w:customStyle="1" w:styleId="aff8">
    <w:name w:val="示例×："/>
    <w:basedOn w:val="a6"/>
    <w:qFormat/>
    <w:rsid w:val="007E1980"/>
    <w:pPr>
      <w:numPr>
        <w:numId w:val="0"/>
      </w:numPr>
      <w:spacing w:beforeLines="0" w:afterLines="0"/>
      <w:ind w:firstLine="363"/>
      <w:outlineLvl w:val="9"/>
    </w:pPr>
    <w:rPr>
      <w:rFonts w:ascii="SimSun" w:eastAsia="SimSun"/>
      <w:sz w:val="18"/>
      <w:szCs w:val="18"/>
    </w:rPr>
  </w:style>
  <w:style w:type="paragraph" w:customStyle="1" w:styleId="aff9">
    <w:name w:val="二级无"/>
    <w:basedOn w:val="a8"/>
    <w:rsid w:val="001C149C"/>
    <w:pPr>
      <w:spacing w:beforeLines="0" w:afterLines="0"/>
    </w:pPr>
    <w:rPr>
      <w:rFonts w:ascii="SimSun" w:eastAsia="SimSun"/>
    </w:rPr>
  </w:style>
  <w:style w:type="paragraph" w:customStyle="1" w:styleId="affa">
    <w:name w:val="注：（正文）"/>
    <w:basedOn w:val="aff6"/>
    <w:next w:val="aff0"/>
    <w:rsid w:val="000D718B"/>
  </w:style>
  <w:style w:type="paragraph" w:customStyle="1" w:styleId="a4">
    <w:name w:val="注×：（正文）"/>
    <w:rsid w:val="000D718B"/>
    <w:pPr>
      <w:numPr>
        <w:numId w:val="2"/>
      </w:numPr>
      <w:jc w:val="both"/>
    </w:pPr>
    <w:rPr>
      <w:rFonts w:ascii="SimSun"/>
      <w:sz w:val="18"/>
      <w:szCs w:val="18"/>
    </w:rPr>
  </w:style>
  <w:style w:type="paragraph" w:customStyle="1" w:styleId="affb">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d">
    <w:name w:val="标准书脚_偶数页"/>
    <w:rsid w:val="000A48B1"/>
    <w:pPr>
      <w:spacing w:before="120"/>
      <w:ind w:left="221"/>
    </w:pPr>
    <w:rPr>
      <w:rFonts w:ascii="SimSun"/>
      <w:sz w:val="18"/>
      <w:szCs w:val="18"/>
    </w:rPr>
  </w:style>
  <w:style w:type="paragraph" w:customStyle="1" w:styleId="affe">
    <w:name w:val="标准书眉_偶数页"/>
    <w:basedOn w:val="aff2"/>
    <w:next w:val="Normal"/>
    <w:rsid w:val="0074741B"/>
    <w:pPr>
      <w:jc w:val="left"/>
    </w:pPr>
  </w:style>
  <w:style w:type="paragraph" w:customStyle="1" w:styleId="afff">
    <w:name w:val="标准书眉一"/>
    <w:rsid w:val="00083A09"/>
    <w:pPr>
      <w:jc w:val="both"/>
    </w:pPr>
  </w:style>
  <w:style w:type="paragraph" w:customStyle="1" w:styleId="afff0">
    <w:name w:val="参考文献"/>
    <w:basedOn w:val="Normal"/>
    <w:next w:val="aff0"/>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1">
    <w:name w:val="参考文献、索引标题"/>
    <w:basedOn w:val="Normal"/>
    <w:next w:val="aff0"/>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2">
    <w:name w:val="发布"/>
    <w:rsid w:val="00C2314B"/>
    <w:rPr>
      <w:rFonts w:ascii="SimHei" w:eastAsia="SimHei"/>
      <w:spacing w:val="85"/>
      <w:w w:val="100"/>
      <w:position w:val="3"/>
      <w:sz w:val="28"/>
      <w:szCs w:val="28"/>
    </w:rPr>
  </w:style>
  <w:style w:type="paragraph" w:customStyle="1" w:styleId="afff3">
    <w:name w:val="发布部门"/>
    <w:next w:val="aff0"/>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4">
    <w:name w:val="发布日期"/>
    <w:rsid w:val="00EC3CC9"/>
    <w:pPr>
      <w:framePr w:w="3997" w:h="471" w:hRule="exact" w:vSpace="181" w:wrap="around" w:hAnchor="page" w:x="7089" w:y="14097" w:anchorLock="1"/>
    </w:pPr>
    <w:rPr>
      <w:rFonts w:eastAsia="SimHei"/>
      <w:sz w:val="28"/>
    </w:rPr>
  </w:style>
  <w:style w:type="paragraph" w:customStyle="1" w:styleId="afff5">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6">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7">
    <w:name w:val="封面标准英文名称"/>
    <w:basedOn w:val="afff6"/>
    <w:rsid w:val="001C21AC"/>
    <w:pPr>
      <w:framePr w:wrap="around"/>
      <w:spacing w:before="370" w:line="400" w:lineRule="exact"/>
    </w:pPr>
    <w:rPr>
      <w:rFonts w:ascii="Times New Roman"/>
      <w:sz w:val="28"/>
      <w:szCs w:val="28"/>
    </w:rPr>
  </w:style>
  <w:style w:type="paragraph" w:customStyle="1" w:styleId="afff8">
    <w:name w:val="封面一致性程度标识"/>
    <w:basedOn w:val="afff7"/>
    <w:rsid w:val="00083A09"/>
    <w:pPr>
      <w:framePr w:wrap="around"/>
      <w:spacing w:before="440"/>
    </w:pPr>
    <w:rPr>
      <w:rFonts w:ascii="SimSun" w:eastAsia="SimSun"/>
    </w:rPr>
  </w:style>
  <w:style w:type="paragraph" w:customStyle="1" w:styleId="afff9">
    <w:name w:val="封面标准文稿类别"/>
    <w:basedOn w:val="afff8"/>
    <w:rsid w:val="0054264B"/>
    <w:pPr>
      <w:framePr w:wrap="around"/>
      <w:spacing w:after="160" w:line="240" w:lineRule="auto"/>
    </w:pPr>
    <w:rPr>
      <w:sz w:val="24"/>
    </w:rPr>
  </w:style>
  <w:style w:type="paragraph" w:customStyle="1" w:styleId="afffa">
    <w:name w:val="封面标准文稿编辑信息"/>
    <w:basedOn w:val="afff9"/>
    <w:rsid w:val="00083A09"/>
    <w:pPr>
      <w:framePr w:wrap="around"/>
      <w:spacing w:before="180" w:line="180" w:lineRule="exact"/>
    </w:pPr>
    <w:rPr>
      <w:sz w:val="21"/>
    </w:rPr>
  </w:style>
  <w:style w:type="paragraph" w:customStyle="1" w:styleId="afffb">
    <w:name w:val="封面正文"/>
    <w:rsid w:val="00083A09"/>
    <w:pPr>
      <w:jc w:val="both"/>
    </w:pPr>
  </w:style>
  <w:style w:type="paragraph" w:customStyle="1" w:styleId="af7">
    <w:name w:val="附录标识"/>
    <w:basedOn w:val="Normal"/>
    <w:next w:val="aff0"/>
    <w:rsid w:val="00083A09"/>
    <w:pPr>
      <w:keepNext/>
      <w:widowControl/>
      <w:numPr>
        <w:numId w:val="5"/>
      </w:numPr>
      <w:shd w:val="clear" w:color="FFFFFF" w:fill="FFFFFF"/>
      <w:tabs>
        <w:tab w:val="left" w:pos="6405"/>
      </w:tabs>
      <w:spacing w:before="640" w:after="280"/>
      <w:jc w:val="center"/>
      <w:outlineLvl w:val="0"/>
    </w:pPr>
    <w:rPr>
      <w:rFonts w:ascii="SimHei" w:eastAsia="SimHei"/>
      <w:kern w:val="0"/>
      <w:szCs w:val="20"/>
    </w:rPr>
  </w:style>
  <w:style w:type="paragraph" w:customStyle="1" w:styleId="afffc">
    <w:name w:val="附录标题"/>
    <w:basedOn w:val="aff0"/>
    <w:next w:val="aff0"/>
    <w:rsid w:val="00083A09"/>
    <w:pPr>
      <w:ind w:firstLineChars="0" w:firstLine="0"/>
      <w:jc w:val="center"/>
    </w:pPr>
    <w:rPr>
      <w:rFonts w:ascii="SimHei" w:eastAsia="SimHei"/>
    </w:rPr>
  </w:style>
  <w:style w:type="paragraph" w:customStyle="1" w:styleId="af5">
    <w:name w:val="附录表标号"/>
    <w:basedOn w:val="Normal"/>
    <w:next w:val="aff0"/>
    <w:rsid w:val="00083A09"/>
    <w:pPr>
      <w:numPr>
        <w:numId w:val="3"/>
      </w:numPr>
      <w:tabs>
        <w:tab w:val="clear" w:pos="0"/>
      </w:tabs>
      <w:spacing w:line="14" w:lineRule="exact"/>
      <w:ind w:left="811" w:hanging="448"/>
      <w:jc w:val="center"/>
      <w:outlineLvl w:val="0"/>
    </w:pPr>
    <w:rPr>
      <w:color w:val="FFFFFF"/>
    </w:rPr>
  </w:style>
  <w:style w:type="paragraph" w:customStyle="1" w:styleId="af6">
    <w:name w:val="附录表标题"/>
    <w:basedOn w:val="Normal"/>
    <w:next w:val="aff0"/>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a">
    <w:name w:val="附录二级条标题"/>
    <w:basedOn w:val="Normal"/>
    <w:next w:val="aff0"/>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d">
    <w:name w:val="附录二级无"/>
    <w:basedOn w:val="afa"/>
    <w:rsid w:val="00BF617A"/>
    <w:pPr>
      <w:spacing w:beforeLines="0" w:afterLines="0"/>
    </w:pPr>
    <w:rPr>
      <w:rFonts w:ascii="SimSun" w:eastAsia="SimSun"/>
      <w:szCs w:val="21"/>
    </w:rPr>
  </w:style>
  <w:style w:type="paragraph" w:customStyle="1" w:styleId="afffe">
    <w:name w:val="附录公式"/>
    <w:basedOn w:val="aff0"/>
    <w:next w:val="aff0"/>
    <w:link w:val="Char3"/>
    <w:qFormat/>
    <w:rsid w:val="00083A09"/>
  </w:style>
  <w:style w:type="character" w:customStyle="1" w:styleId="Char3">
    <w:name w:val="附录公式 Char"/>
    <w:basedOn w:val="Char"/>
    <w:link w:val="afffe"/>
    <w:rsid w:val="00083A09"/>
    <w:rPr>
      <w:rFonts w:ascii="SimSun"/>
      <w:noProof/>
      <w:sz w:val="21"/>
      <w:lang w:val="en-US" w:eastAsia="zh-CN" w:bidi="ar-SA"/>
    </w:rPr>
  </w:style>
  <w:style w:type="paragraph" w:customStyle="1" w:styleId="affff">
    <w:name w:val="附录公式编号制表符"/>
    <w:basedOn w:val="Normal"/>
    <w:next w:val="aff0"/>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b">
    <w:name w:val="附录三级条标题"/>
    <w:basedOn w:val="afa"/>
    <w:next w:val="aff0"/>
    <w:rsid w:val="00083A09"/>
    <w:pPr>
      <w:numPr>
        <w:ilvl w:val="4"/>
      </w:numPr>
      <w:tabs>
        <w:tab w:val="num" w:pos="360"/>
      </w:tabs>
      <w:outlineLvl w:val="4"/>
    </w:pPr>
  </w:style>
  <w:style w:type="paragraph" w:customStyle="1" w:styleId="affff0">
    <w:name w:val="附录三级无"/>
    <w:basedOn w:val="afb"/>
    <w:rsid w:val="00BF617A"/>
    <w:pPr>
      <w:tabs>
        <w:tab w:val="clear" w:pos="360"/>
      </w:tabs>
      <w:spacing w:beforeLines="0" w:afterLines="0"/>
    </w:pPr>
    <w:rPr>
      <w:rFonts w:ascii="SimSun" w:eastAsia="SimSun"/>
      <w:szCs w:val="21"/>
    </w:rPr>
  </w:style>
  <w:style w:type="paragraph" w:customStyle="1" w:styleId="aff">
    <w:name w:val="附录数字编号列项（二级）"/>
    <w:qFormat/>
    <w:rsid w:val="00A751C7"/>
    <w:pPr>
      <w:numPr>
        <w:ilvl w:val="1"/>
        <w:numId w:val="6"/>
      </w:numPr>
    </w:pPr>
    <w:rPr>
      <w:rFonts w:ascii="SimSun"/>
      <w:sz w:val="21"/>
    </w:rPr>
  </w:style>
  <w:style w:type="paragraph" w:customStyle="1" w:styleId="afc">
    <w:name w:val="附录四级条标题"/>
    <w:basedOn w:val="afb"/>
    <w:next w:val="aff0"/>
    <w:rsid w:val="00083A09"/>
    <w:pPr>
      <w:numPr>
        <w:ilvl w:val="5"/>
      </w:numPr>
      <w:tabs>
        <w:tab w:val="num" w:pos="360"/>
      </w:tabs>
      <w:outlineLvl w:val="5"/>
    </w:pPr>
  </w:style>
  <w:style w:type="paragraph" w:customStyle="1" w:styleId="affff1">
    <w:name w:val="附录四级无"/>
    <w:basedOn w:val="afc"/>
    <w:rsid w:val="00BF617A"/>
    <w:pPr>
      <w:tabs>
        <w:tab w:val="clear" w:pos="360"/>
      </w:tabs>
      <w:spacing w:beforeLines="0" w:afterLines="0"/>
    </w:pPr>
    <w:rPr>
      <w:rFonts w:ascii="SimSun" w:eastAsia="SimSun"/>
      <w:szCs w:val="21"/>
    </w:rPr>
  </w:style>
  <w:style w:type="paragraph" w:customStyle="1" w:styleId="ac">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d">
    <w:name w:val="附录图标题"/>
    <w:basedOn w:val="Normal"/>
    <w:next w:val="aff0"/>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d">
    <w:name w:val="附录五级条标题"/>
    <w:basedOn w:val="afc"/>
    <w:next w:val="aff0"/>
    <w:rsid w:val="00083A09"/>
    <w:pPr>
      <w:numPr>
        <w:ilvl w:val="6"/>
      </w:numPr>
      <w:tabs>
        <w:tab w:val="num" w:pos="360"/>
      </w:tabs>
      <w:outlineLvl w:val="6"/>
    </w:pPr>
  </w:style>
  <w:style w:type="paragraph" w:customStyle="1" w:styleId="affff2">
    <w:name w:val="附录五级无"/>
    <w:basedOn w:val="afd"/>
    <w:rsid w:val="00BF617A"/>
    <w:pPr>
      <w:tabs>
        <w:tab w:val="clear" w:pos="360"/>
      </w:tabs>
      <w:spacing w:beforeLines="0" w:afterLines="0"/>
    </w:pPr>
    <w:rPr>
      <w:rFonts w:ascii="SimSun" w:eastAsia="SimSun"/>
      <w:szCs w:val="21"/>
    </w:rPr>
  </w:style>
  <w:style w:type="paragraph" w:customStyle="1" w:styleId="af8">
    <w:name w:val="附录章标题"/>
    <w:next w:val="aff0"/>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9">
    <w:name w:val="附录一级条标题"/>
    <w:basedOn w:val="af8"/>
    <w:next w:val="aff0"/>
    <w:rsid w:val="00083A09"/>
    <w:pPr>
      <w:numPr>
        <w:ilvl w:val="2"/>
      </w:numPr>
      <w:autoSpaceDN w:val="0"/>
      <w:spacing w:beforeLines="50" w:afterLines="50"/>
      <w:outlineLvl w:val="2"/>
    </w:pPr>
  </w:style>
  <w:style w:type="paragraph" w:customStyle="1" w:styleId="affff3">
    <w:name w:val="附录一级无"/>
    <w:basedOn w:val="af9"/>
    <w:rsid w:val="00BF617A"/>
    <w:pPr>
      <w:spacing w:beforeLines="0" w:afterLines="0"/>
    </w:pPr>
    <w:rPr>
      <w:rFonts w:ascii="SimSun" w:eastAsia="SimSun"/>
      <w:szCs w:val="21"/>
    </w:rPr>
  </w:style>
  <w:style w:type="paragraph" w:customStyle="1" w:styleId="afe">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rsid w:val="00074FBE"/>
    <w:pPr>
      <w:numPr>
        <w:numId w:val="7"/>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4">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列项说明数字编号"/>
    <w:rsid w:val="00083A09"/>
    <w:pPr>
      <w:ind w:leftChars="400" w:left="600" w:hangingChars="200" w:hanging="200"/>
    </w:pPr>
    <w:rPr>
      <w:rFonts w:ascii="SimSun"/>
      <w:sz w:val="21"/>
    </w:rPr>
  </w:style>
  <w:style w:type="paragraph" w:customStyle="1" w:styleId="affff6">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7">
    <w:name w:val="其他标准标志"/>
    <w:basedOn w:val="affb"/>
    <w:rsid w:val="0018211B"/>
    <w:pPr>
      <w:framePr w:w="6101" w:wrap="around" w:vAnchor="page" w:hAnchor="page" w:x="4673" w:y="942"/>
    </w:pPr>
    <w:rPr>
      <w:w w:val="130"/>
    </w:rPr>
  </w:style>
  <w:style w:type="paragraph" w:customStyle="1" w:styleId="affff8">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9">
    <w:name w:val="其他发布部门"/>
    <w:basedOn w:val="afff3"/>
    <w:rsid w:val="00525656"/>
    <w:pPr>
      <w:framePr w:wrap="around" w:y="15310"/>
      <w:spacing w:line="0" w:lineRule="atLeast"/>
    </w:pPr>
    <w:rPr>
      <w:rFonts w:ascii="SimHei" w:eastAsia="SimHei"/>
      <w:b w:val="0"/>
    </w:rPr>
  </w:style>
  <w:style w:type="paragraph" w:customStyle="1" w:styleId="affffa">
    <w:name w:val="前言、引言标题"/>
    <w:next w:val="aff0"/>
    <w:rsid w:val="00083A09"/>
    <w:pPr>
      <w:keepNext/>
      <w:pageBreakBefore/>
      <w:shd w:val="clear" w:color="FFFFFF" w:fill="FFFFFF"/>
      <w:spacing w:before="640" w:after="560"/>
      <w:jc w:val="center"/>
      <w:outlineLvl w:val="0"/>
    </w:pPr>
    <w:rPr>
      <w:rFonts w:ascii="SimHei" w:eastAsia="SimHei"/>
      <w:sz w:val="32"/>
    </w:rPr>
  </w:style>
  <w:style w:type="paragraph" w:customStyle="1" w:styleId="affffb">
    <w:name w:val="三级无"/>
    <w:basedOn w:val="a9"/>
    <w:rsid w:val="001C149C"/>
    <w:pPr>
      <w:spacing w:beforeLines="0" w:afterLines="0"/>
    </w:pPr>
    <w:rPr>
      <w:rFonts w:ascii="SimSun" w:eastAsia="SimSun"/>
    </w:rPr>
  </w:style>
  <w:style w:type="paragraph" w:customStyle="1" w:styleId="affffc">
    <w:name w:val="实施日期"/>
    <w:basedOn w:val="afff4"/>
    <w:rsid w:val="001C21AC"/>
    <w:pPr>
      <w:framePr w:wrap="around" w:vAnchor="page" w:hAnchor="text"/>
      <w:jc w:val="right"/>
    </w:pPr>
  </w:style>
  <w:style w:type="paragraph" w:customStyle="1" w:styleId="affffd">
    <w:name w:val="示例后文字"/>
    <w:basedOn w:val="aff0"/>
    <w:next w:val="aff0"/>
    <w:qFormat/>
    <w:rsid w:val="00083A09"/>
    <w:pPr>
      <w:ind w:firstLine="360"/>
    </w:pPr>
    <w:rPr>
      <w:sz w:val="18"/>
    </w:rPr>
  </w:style>
  <w:style w:type="paragraph" w:customStyle="1" w:styleId="affffe">
    <w:name w:val="首示例"/>
    <w:next w:val="aff0"/>
    <w:link w:val="Char4"/>
    <w:qFormat/>
    <w:rsid w:val="00083A09"/>
    <w:pPr>
      <w:tabs>
        <w:tab w:val="num" w:pos="360"/>
      </w:tabs>
    </w:pPr>
    <w:rPr>
      <w:rFonts w:ascii="SimSun" w:hAnsi="SimSun"/>
      <w:kern w:val="2"/>
      <w:sz w:val="18"/>
      <w:szCs w:val="18"/>
    </w:rPr>
  </w:style>
  <w:style w:type="character" w:customStyle="1" w:styleId="Char4">
    <w:name w:val="首示例 Char"/>
    <w:link w:val="affffe"/>
    <w:rsid w:val="00083A09"/>
    <w:rPr>
      <w:rFonts w:ascii="SimSun" w:hAnsi="SimSun"/>
      <w:kern w:val="2"/>
      <w:sz w:val="18"/>
      <w:szCs w:val="18"/>
    </w:rPr>
  </w:style>
  <w:style w:type="paragraph" w:customStyle="1" w:styleId="afffff">
    <w:name w:val="四级无"/>
    <w:basedOn w:val="aa"/>
    <w:rsid w:val="001C149C"/>
    <w:pPr>
      <w:spacing w:beforeLines="0" w:afterLines="0"/>
    </w:pPr>
    <w:rPr>
      <w:rFonts w:ascii="SimSun" w:eastAsia="SimSun"/>
    </w:rPr>
  </w:style>
  <w:style w:type="paragraph" w:styleId="Index1">
    <w:name w:val="index 1"/>
    <w:basedOn w:val="Normal"/>
    <w:next w:val="aff0"/>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0">
    <w:name w:val="条文脚注"/>
    <w:basedOn w:val="FootnoteText"/>
    <w:rsid w:val="000D718B"/>
    <w:pPr>
      <w:numPr>
        <w:numId w:val="0"/>
      </w:numPr>
      <w:jc w:val="both"/>
    </w:pPr>
  </w:style>
  <w:style w:type="paragraph" w:customStyle="1" w:styleId="afffff1">
    <w:name w:val="图标脚注说明"/>
    <w:basedOn w:val="aff0"/>
    <w:rsid w:val="000D718B"/>
    <w:pPr>
      <w:ind w:left="840" w:firstLineChars="0" w:hanging="420"/>
    </w:pPr>
    <w:rPr>
      <w:sz w:val="18"/>
      <w:szCs w:val="18"/>
    </w:rPr>
  </w:style>
  <w:style w:type="paragraph" w:customStyle="1" w:styleId="afffff2">
    <w:name w:val="图表脚注说明"/>
    <w:basedOn w:val="Normal"/>
    <w:rsid w:val="003912E7"/>
    <w:pPr>
      <w:ind w:left="544" w:hanging="181"/>
    </w:pPr>
    <w:rPr>
      <w:rFonts w:ascii="SimSun"/>
      <w:sz w:val="18"/>
      <w:szCs w:val="18"/>
    </w:rPr>
  </w:style>
  <w:style w:type="paragraph" w:customStyle="1" w:styleId="afffff3">
    <w:name w:val="图的脚注"/>
    <w:next w:val="aff0"/>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4">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5">
    <w:name w:val="五级无"/>
    <w:basedOn w:val="ab"/>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6">
    <w:name w:val="一级无"/>
    <w:basedOn w:val="a7"/>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7">
    <w:name w:val="正文表标题"/>
    <w:next w:val="aff0"/>
    <w:rsid w:val="00083A09"/>
    <w:pPr>
      <w:tabs>
        <w:tab w:val="num" w:pos="360"/>
      </w:tabs>
      <w:spacing w:beforeLines="50" w:afterLines="50"/>
      <w:jc w:val="center"/>
    </w:pPr>
    <w:rPr>
      <w:rFonts w:ascii="SimHei" w:eastAsia="SimHei"/>
      <w:sz w:val="21"/>
    </w:rPr>
  </w:style>
  <w:style w:type="paragraph" w:customStyle="1" w:styleId="afffff8">
    <w:name w:val="正文公式编号制表符"/>
    <w:basedOn w:val="aff0"/>
    <w:next w:val="aff0"/>
    <w:qFormat/>
    <w:rsid w:val="00EC680A"/>
    <w:pPr>
      <w:ind w:firstLineChars="0" w:firstLine="0"/>
    </w:pPr>
  </w:style>
  <w:style w:type="paragraph" w:customStyle="1" w:styleId="afffff9">
    <w:name w:val="正文图标题"/>
    <w:next w:val="aff0"/>
    <w:link w:val="Char5"/>
    <w:rsid w:val="00083A09"/>
    <w:pPr>
      <w:tabs>
        <w:tab w:val="num" w:pos="360"/>
      </w:tabs>
      <w:spacing w:beforeLines="50" w:afterLines="50"/>
      <w:jc w:val="center"/>
    </w:pPr>
    <w:rPr>
      <w:rFonts w:ascii="SimHei" w:eastAsia="SimHei"/>
      <w:sz w:val="21"/>
    </w:rPr>
  </w:style>
  <w:style w:type="paragraph" w:customStyle="1" w:styleId="afffffa">
    <w:name w:val="终结线"/>
    <w:basedOn w:val="Normal"/>
    <w:rsid w:val="00083A09"/>
    <w:pPr>
      <w:framePr w:hSpace="181" w:vSpace="181" w:wrap="around" w:vAnchor="text" w:hAnchor="margin" w:xAlign="center" w:y="285"/>
    </w:pPr>
  </w:style>
  <w:style w:type="paragraph" w:customStyle="1" w:styleId="afffffb">
    <w:name w:val="其他发布日期"/>
    <w:basedOn w:val="afff4"/>
    <w:rsid w:val="006E4A7F"/>
    <w:pPr>
      <w:framePr w:wrap="around" w:vAnchor="page" w:hAnchor="text" w:x="1419"/>
    </w:pPr>
  </w:style>
  <w:style w:type="paragraph" w:customStyle="1" w:styleId="afffffc">
    <w:name w:val="其他实施日期"/>
    <w:basedOn w:val="affffc"/>
    <w:rsid w:val="006E4A7F"/>
    <w:pPr>
      <w:framePr w:wrap="around"/>
    </w:pPr>
  </w:style>
  <w:style w:type="paragraph" w:customStyle="1" w:styleId="20">
    <w:name w:val="封面标准名称2"/>
    <w:basedOn w:val="afff6"/>
    <w:rsid w:val="0028269A"/>
    <w:pPr>
      <w:framePr w:wrap="around" w:y="4469"/>
      <w:spacing w:beforeLines="630"/>
    </w:pPr>
  </w:style>
  <w:style w:type="paragraph" w:customStyle="1" w:styleId="21">
    <w:name w:val="封面标准英文名称2"/>
    <w:basedOn w:val="afff7"/>
    <w:rsid w:val="0028269A"/>
    <w:pPr>
      <w:framePr w:wrap="around" w:y="4469"/>
    </w:pPr>
  </w:style>
  <w:style w:type="paragraph" w:customStyle="1" w:styleId="22">
    <w:name w:val="封面一致性程度标识2"/>
    <w:basedOn w:val="afff8"/>
    <w:rsid w:val="0028269A"/>
    <w:pPr>
      <w:framePr w:wrap="around" w:y="4469"/>
    </w:pPr>
  </w:style>
  <w:style w:type="paragraph" w:customStyle="1" w:styleId="23">
    <w:name w:val="封面标准文稿类别2"/>
    <w:basedOn w:val="afff9"/>
    <w:rsid w:val="0028269A"/>
    <w:pPr>
      <w:framePr w:wrap="around" w:y="4469"/>
    </w:pPr>
  </w:style>
  <w:style w:type="paragraph" w:customStyle="1" w:styleId="24">
    <w:name w:val="封面标准文稿编辑信息2"/>
    <w:basedOn w:val="afffa"/>
    <w:rsid w:val="0028269A"/>
    <w:pPr>
      <w:framePr w:wrap="around" w:y="4469"/>
    </w:pPr>
  </w:style>
  <w:style w:type="paragraph" w:customStyle="1" w:styleId="aff5">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961C93"/>
    <w:pPr>
      <w:tabs>
        <w:tab w:val="right" w:leader="dot" w:pos="9241"/>
      </w:tabs>
      <w:spacing w:beforeLines="25" w:afterLines="25"/>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rsid w:val="00725098"/>
    <w:pPr>
      <w:jc w:val="left"/>
    </w:pPr>
  </w:style>
  <w:style w:type="character" w:customStyle="1" w:styleId="CommentTextChar">
    <w:name w:val="Comment Text Char"/>
    <w:link w:val="CommentTex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10"/>
      </w:numPr>
    </w:pPr>
  </w:style>
  <w:style w:type="paragraph" w:customStyle="1" w:styleId="a1">
    <w:name w:val="三级无标题条"/>
    <w:basedOn w:val="Normal"/>
    <w:rsid w:val="00E96B66"/>
    <w:pPr>
      <w:numPr>
        <w:ilvl w:val="4"/>
        <w:numId w:val="10"/>
      </w:numPr>
    </w:pPr>
  </w:style>
  <w:style w:type="paragraph" w:customStyle="1" w:styleId="a2">
    <w:name w:val="四级无标题条"/>
    <w:basedOn w:val="Normal"/>
    <w:rsid w:val="00E96B66"/>
    <w:pPr>
      <w:numPr>
        <w:ilvl w:val="5"/>
        <w:numId w:val="10"/>
      </w:numPr>
    </w:pPr>
  </w:style>
  <w:style w:type="paragraph" w:customStyle="1" w:styleId="a3">
    <w:name w:val="五级无标题条"/>
    <w:basedOn w:val="Normal"/>
    <w:rsid w:val="00E96B66"/>
    <w:pPr>
      <w:numPr>
        <w:ilvl w:val="6"/>
        <w:numId w:val="10"/>
      </w:numPr>
    </w:pPr>
  </w:style>
  <w:style w:type="paragraph" w:customStyle="1" w:styleId="a">
    <w:name w:val="一级无标题条"/>
    <w:basedOn w:val="Normal"/>
    <w:rsid w:val="00E96B66"/>
    <w:pPr>
      <w:numPr>
        <w:ilvl w:val="2"/>
        <w:numId w:val="10"/>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d">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f0"/>
    <w:link w:val="QBChar"/>
    <w:qFormat/>
    <w:rsid w:val="0060621D"/>
    <w:pPr>
      <w:tabs>
        <w:tab w:val="clear" w:pos="4201"/>
        <w:tab w:val="clear" w:pos="9298"/>
      </w:tabs>
      <w:ind w:firstLine="200"/>
    </w:pPr>
  </w:style>
  <w:style w:type="character" w:customStyle="1" w:styleId="QBChar">
    <w:name w:val="QB正文 Char"/>
    <w:link w:val="QB"/>
    <w:rsid w:val="0060621D"/>
    <w:rPr>
      <w:rFonts w:ascii="SimSun"/>
      <w:noProof/>
      <w:sz w:val="21"/>
    </w:rPr>
  </w:style>
  <w:style w:type="paragraph" w:customStyle="1" w:styleId="QB3">
    <w:name w:val="QB标题3"/>
    <w:basedOn w:val="Normal"/>
    <w:autoRedefine/>
    <w:rsid w:val="007B265C"/>
    <w:pPr>
      <w:numPr>
        <w:ilvl w:val="2"/>
        <w:numId w:val="11"/>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basedOn w:val="DefaultParagraphFont"/>
    <w:link w:val="ListParagraph"/>
    <w:uiPriority w:val="99"/>
    <w:locked/>
    <w:rsid w:val="003F56CF"/>
    <w:rPr>
      <w:kern w:val="2"/>
      <w:sz w:val="21"/>
      <w:szCs w:val="24"/>
    </w:rPr>
  </w:style>
  <w:style w:type="character" w:customStyle="1" w:styleId="Char6">
    <w:name w:val="图题 Char"/>
    <w:link w:val="af4"/>
    <w:locked/>
    <w:rsid w:val="00E50E9F"/>
    <w:rPr>
      <w:rFonts w:ascii="Arial" w:eastAsia="SimHei" w:hAnsi="Arial" w:cs="Arial"/>
      <w:noProof/>
      <w:kern w:val="2"/>
      <w:sz w:val="21"/>
    </w:rPr>
  </w:style>
  <w:style w:type="paragraph" w:customStyle="1" w:styleId="af4">
    <w:name w:val="图题"/>
    <w:basedOn w:val="Normal"/>
    <w:next w:val="Normal"/>
    <w:link w:val="Char6"/>
    <w:autoRedefine/>
    <w:qFormat/>
    <w:rsid w:val="00E50E9F"/>
    <w:pPr>
      <w:numPr>
        <w:numId w:val="12"/>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basedOn w:val="TH"/>
    <w:link w:val="TFChar"/>
    <w:rsid w:val="00DD123E"/>
    <w:pPr>
      <w:keepNext w:val="0"/>
      <w:spacing w:before="0" w:after="240"/>
    </w:pPr>
  </w:style>
  <w:style w:type="character" w:customStyle="1" w:styleId="NOChar">
    <w:name w:val="NO Char"/>
    <w:basedOn w:val="DefaultParagraphFont"/>
    <w:link w:val="NO"/>
    <w:rsid w:val="00DD123E"/>
    <w:rPr>
      <w:rFonts w:eastAsiaTheme="minorEastAsia"/>
      <w:color w:val="000000"/>
      <w:lang w:val="en-GB" w:eastAsia="ja-JP"/>
    </w:rPr>
  </w:style>
  <w:style w:type="character" w:customStyle="1" w:styleId="TFChar">
    <w:name w:val="TF Char"/>
    <w:basedOn w:val="DefaultParagraphFont"/>
    <w:link w:val="TF"/>
    <w:rsid w:val="00DD123E"/>
    <w:rPr>
      <w:rFonts w:ascii="Arial" w:eastAsiaTheme="minorEastAsia" w:hAnsi="Arial"/>
      <w:b/>
      <w:color w:val="000000"/>
      <w:lang w:val="en-GB" w:eastAsia="ja-JP"/>
    </w:rPr>
  </w:style>
  <w:style w:type="character" w:customStyle="1" w:styleId="THChar">
    <w:name w:val="TH Char"/>
    <w:basedOn w:val="DefaultParagraphFont"/>
    <w:link w:val="TH"/>
    <w:rsid w:val="00DD123E"/>
    <w:rPr>
      <w:rFonts w:ascii="Arial" w:eastAsiaTheme="minorEastAsia" w:hAnsi="Arial"/>
      <w:b/>
      <w:color w:val="000000"/>
      <w:lang w:val="en-GB" w:eastAsia="ja-JP"/>
    </w:rPr>
  </w:style>
  <w:style w:type="character" w:customStyle="1" w:styleId="FooterChar">
    <w:name w:val="Footer Char"/>
    <w:basedOn w:val="DefaultParagraphFont"/>
    <w:link w:val="Footer"/>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rsid w:val="00425765"/>
    <w:rPr>
      <w:kern w:val="2"/>
      <w:sz w:val="18"/>
      <w:szCs w:val="18"/>
    </w:rPr>
  </w:style>
  <w:style w:type="character" w:customStyle="1" w:styleId="Char1">
    <w:name w:val="章标题 Char"/>
    <w:link w:val="a6"/>
    <w:rsid w:val="0067571C"/>
    <w:rPr>
      <w:rFonts w:ascii="SimHei" w:eastAsia="SimHei"/>
      <w:sz w:val="21"/>
    </w:rPr>
  </w:style>
  <w:style w:type="character" w:customStyle="1" w:styleId="Char0">
    <w:name w:val="一级条标题 Char"/>
    <w:link w:val="a7"/>
    <w:rsid w:val="0067571C"/>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6"/>
    <w:autoRedefine/>
    <w:rsid w:val="00940A96"/>
    <w:pPr>
      <w:numPr>
        <w:ilvl w:val="1"/>
        <w:numId w:val="14"/>
      </w:numPr>
      <w:spacing w:beforeLines="50" w:before="156" w:afterLines="50" w:after="156"/>
      <w:outlineLvl w:val="0"/>
    </w:pPr>
    <w:rPr>
      <w:rFonts w:cs="SimSun"/>
    </w:rPr>
  </w:style>
  <w:style w:type="character" w:customStyle="1" w:styleId="Char2">
    <w:name w:val="三级条标题 Char"/>
    <w:link w:val="a9"/>
    <w:rsid w:val="00940A96"/>
    <w:rPr>
      <w:rFonts w:ascii="SimHei" w:eastAsia="SimHei"/>
      <w:sz w:val="21"/>
      <w:szCs w:val="21"/>
    </w:rPr>
  </w:style>
  <w:style w:type="character" w:customStyle="1" w:styleId="Char5">
    <w:name w:val="正文图标题 Char"/>
    <w:link w:val="afffff9"/>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character" w:customStyle="1" w:styleId="tlid-translation">
    <w:name w:val="tlid-translation"/>
    <w:basedOn w:val="DefaultParagraphFont"/>
    <w:rsid w:val="00B30ED2"/>
  </w:style>
  <w:style w:type="paragraph" w:styleId="BodyTextIndent">
    <w:name w:val="Body Text Indent"/>
    <w:basedOn w:val="Normal"/>
    <w:link w:val="BodyTextIndentChar"/>
    <w:semiHidden/>
    <w:unhideWhenUsed/>
    <w:rsid w:val="007B1778"/>
    <w:pPr>
      <w:spacing w:after="120"/>
      <w:ind w:leftChars="200" w:left="420"/>
    </w:pPr>
  </w:style>
  <w:style w:type="character" w:customStyle="1" w:styleId="BodyTextIndentChar">
    <w:name w:val="Body Text Indent Char"/>
    <w:basedOn w:val="DefaultParagraphFont"/>
    <w:link w:val="BodyTextIndent"/>
    <w:semiHidden/>
    <w:rsid w:val="007B1778"/>
    <w:rPr>
      <w:kern w:val="2"/>
      <w:sz w:val="21"/>
      <w:szCs w:val="24"/>
    </w:rPr>
  </w:style>
  <w:style w:type="paragraph" w:customStyle="1" w:styleId="ZT">
    <w:name w:val="ZT"/>
    <w:rsid w:val="00C15B5C"/>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afffffe">
    <w:name w:val="标准文件_段"/>
    <w:link w:val="Char7"/>
    <w:rsid w:val="001A71B0"/>
    <w:pPr>
      <w:autoSpaceDE w:val="0"/>
      <w:autoSpaceDN w:val="0"/>
      <w:ind w:firstLineChars="200" w:firstLine="200"/>
      <w:jc w:val="both"/>
    </w:pPr>
    <w:rPr>
      <w:rFonts w:ascii="SimSun"/>
      <w:noProof/>
      <w:sz w:val="21"/>
    </w:rPr>
  </w:style>
  <w:style w:type="character" w:customStyle="1" w:styleId="Char7">
    <w:name w:val="标准文件_段 Char"/>
    <w:link w:val="afffffe"/>
    <w:rsid w:val="001A71B0"/>
    <w:rPr>
      <w:rFonts w:ascii="SimSun"/>
      <w:noProof/>
      <w:sz w:val="21"/>
    </w:rPr>
  </w:style>
  <w:style w:type="paragraph" w:customStyle="1" w:styleId="affffff">
    <w:name w:val="标准文件_正文图标题"/>
    <w:next w:val="afffffe"/>
    <w:rsid w:val="00032089"/>
    <w:pPr>
      <w:spacing w:beforeLines="50" w:before="50" w:afterLines="50" w:after="50"/>
      <w:jc w:val="center"/>
    </w:pPr>
    <w:rPr>
      <w:rFonts w:ascii="SimHei" w:eastAsia="SimHei"/>
      <w:sz w:val="21"/>
    </w:rPr>
  </w:style>
  <w:style w:type="paragraph" w:customStyle="1" w:styleId="affffff0">
    <w:name w:val="标准文件_二级条标题"/>
    <w:next w:val="afffffe"/>
    <w:rsid w:val="0061142B"/>
    <w:pPr>
      <w:widowControl w:val="0"/>
      <w:spacing w:beforeLines="50" w:before="50" w:afterLines="50" w:after="50"/>
      <w:jc w:val="both"/>
      <w:outlineLvl w:val="2"/>
    </w:pPr>
    <w:rPr>
      <w:rFonts w:ascii="SimHei" w:eastAsia="SimHei"/>
      <w:sz w:val="21"/>
    </w:rPr>
  </w:style>
  <w:style w:type="paragraph" w:customStyle="1" w:styleId="affffff1">
    <w:name w:val="标准文件_三级条标题"/>
    <w:basedOn w:val="affffff0"/>
    <w:next w:val="afffffe"/>
    <w:rsid w:val="0061142B"/>
    <w:pPr>
      <w:widowControl/>
      <w:outlineLvl w:val="3"/>
    </w:pPr>
  </w:style>
  <w:style w:type="paragraph" w:customStyle="1" w:styleId="affffff2">
    <w:name w:val="标准文件_四级条标题"/>
    <w:next w:val="afffffe"/>
    <w:rsid w:val="0061142B"/>
    <w:pPr>
      <w:widowControl w:val="0"/>
      <w:spacing w:beforeLines="50" w:before="50" w:afterLines="50" w:after="50"/>
      <w:jc w:val="both"/>
      <w:outlineLvl w:val="4"/>
    </w:pPr>
    <w:rPr>
      <w:rFonts w:ascii="SimHei" w:eastAsia="SimHei"/>
      <w:sz w:val="21"/>
    </w:rPr>
  </w:style>
  <w:style w:type="paragraph" w:customStyle="1" w:styleId="affffff3">
    <w:name w:val="标准文件_五级条标题"/>
    <w:next w:val="afffffe"/>
    <w:rsid w:val="0061142B"/>
    <w:pPr>
      <w:widowControl w:val="0"/>
      <w:spacing w:beforeLines="50" w:before="50" w:afterLines="50" w:after="50"/>
      <w:jc w:val="both"/>
      <w:outlineLvl w:val="5"/>
    </w:pPr>
    <w:rPr>
      <w:rFonts w:ascii="SimHei" w:eastAsia="SimHei"/>
      <w:sz w:val="21"/>
    </w:rPr>
  </w:style>
  <w:style w:type="paragraph" w:customStyle="1" w:styleId="affffff4">
    <w:name w:val="标准文件_章标题"/>
    <w:next w:val="afffffe"/>
    <w:rsid w:val="0061142B"/>
    <w:pPr>
      <w:spacing w:beforeLines="100" w:before="100" w:afterLines="100" w:after="100"/>
      <w:jc w:val="both"/>
      <w:outlineLvl w:val="0"/>
    </w:pPr>
    <w:rPr>
      <w:rFonts w:ascii="SimHei" w:eastAsia="SimHei"/>
      <w:sz w:val="21"/>
    </w:rPr>
  </w:style>
  <w:style w:type="paragraph" w:customStyle="1" w:styleId="affffff5">
    <w:name w:val="标准文件_一级条标题"/>
    <w:basedOn w:val="affffff4"/>
    <w:next w:val="afffffe"/>
    <w:rsid w:val="0061142B"/>
    <w:pPr>
      <w:spacing w:beforeLines="50" w:before="50" w:afterLines="50" w:after="50"/>
      <w:outlineLvl w:val="1"/>
    </w:pPr>
  </w:style>
  <w:style w:type="paragraph" w:customStyle="1" w:styleId="affffff6">
    <w:name w:val="前言标题"/>
    <w:next w:val="Normal"/>
    <w:rsid w:val="0061142B"/>
    <w:pPr>
      <w:shd w:val="clear" w:color="FFFFFF" w:fill="FFFFFF"/>
      <w:spacing w:before="540" w:after="600"/>
      <w:jc w:val="center"/>
      <w:outlineLvl w:val="0"/>
    </w:pPr>
    <w:rPr>
      <w:rFonts w:ascii="SimHei" w:eastAsia="SimHei"/>
      <w:sz w:val="32"/>
    </w:rPr>
  </w:style>
  <w:style w:type="paragraph" w:customStyle="1" w:styleId="a5">
    <w:name w:val="标准文件_破折号列项"/>
    <w:rsid w:val="0061142B"/>
    <w:pPr>
      <w:numPr>
        <w:numId w:val="56"/>
      </w:numPr>
      <w:adjustRightInd w:val="0"/>
      <w:snapToGrid w:val="0"/>
      <w:ind w:left="0" w:firstLineChars="200" w:firstLine="20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586425075">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06119646">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29926605">
      <w:bodyDiv w:val="1"/>
      <w:marLeft w:val="0"/>
      <w:marRight w:val="0"/>
      <w:marTop w:val="0"/>
      <w:marBottom w:val="0"/>
      <w:divBdr>
        <w:top w:val="none" w:sz="0" w:space="0" w:color="auto"/>
        <w:left w:val="none" w:sz="0" w:space="0" w:color="auto"/>
        <w:bottom w:val="none" w:sz="0" w:space="0" w:color="auto"/>
        <w:right w:val="none" w:sz="0" w:space="0" w:color="auto"/>
      </w:divBdr>
      <w:divsChild>
        <w:div w:id="1578516644">
          <w:marLeft w:val="0"/>
          <w:marRight w:val="0"/>
          <w:marTop w:val="0"/>
          <w:marBottom w:val="0"/>
          <w:divBdr>
            <w:top w:val="none" w:sz="0" w:space="0" w:color="auto"/>
            <w:left w:val="none" w:sz="0" w:space="0" w:color="auto"/>
            <w:bottom w:val="none" w:sz="0" w:space="0" w:color="auto"/>
            <w:right w:val="none" w:sz="0" w:space="0" w:color="auto"/>
          </w:divBdr>
        </w:div>
      </w:divsChild>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package" Target="embeddings/Microsoft_Visio_Drawing1.vsdx"/><Relationship Id="rId26" Type="http://schemas.openxmlformats.org/officeDocument/2006/relationships/customXml" Target="../customXml/item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5G移动通信网支持非公共网络（NPN）技术要求（第二阶段）</Work_Item>
    <Meeting_x0020_Date xmlns="061b9647-4e8e-4322-8827-bc9d1fc10aaf">2022-10-18T07:00:00+00:00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CCSA TC5 WG12</Name_x0020_of_x0020_Workgroup>
  </documentManagement>
</p:properties>
</file>

<file path=customXml/itemProps1.xml><?xml version="1.0" encoding="utf-8"?>
<ds:datastoreItem xmlns:ds="http://schemas.openxmlformats.org/officeDocument/2006/customXml" ds:itemID="{47AABB4F-0593-4782-B8B6-2555D19B1CD6}">
  <ds:schemaRefs>
    <ds:schemaRef ds:uri="http://schemas.openxmlformats.org/officeDocument/2006/bibliography"/>
  </ds:schemaRefs>
</ds:datastoreItem>
</file>

<file path=customXml/itemProps2.xml><?xml version="1.0" encoding="utf-8"?>
<ds:datastoreItem xmlns:ds="http://schemas.openxmlformats.org/officeDocument/2006/customXml" ds:itemID="{136C14E2-F893-4FE5-A7BD-719CB2EE4097}"/>
</file>

<file path=customXml/itemProps3.xml><?xml version="1.0" encoding="utf-8"?>
<ds:datastoreItem xmlns:ds="http://schemas.openxmlformats.org/officeDocument/2006/customXml" ds:itemID="{93AC904C-C128-4743-9C70-F72B7C1815B9}"/>
</file>

<file path=customXml/itemProps4.xml><?xml version="1.0" encoding="utf-8"?>
<ds:datastoreItem xmlns:ds="http://schemas.openxmlformats.org/officeDocument/2006/customXml" ds:itemID="{58AAED09-75AC-41F2-B2D0-BC324B19060A}"/>
</file>

<file path=docProps/app.xml><?xml version="1.0" encoding="utf-8"?>
<Properties xmlns="http://schemas.openxmlformats.org/officeDocument/2006/extended-properties" xmlns:vt="http://schemas.openxmlformats.org/officeDocument/2006/docPropsVTypes">
  <Template>Normal</Template>
  <TotalTime>44</TotalTime>
  <Pages>22</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 5G移动通信网支持非公共网络（NPN）技术要求（第二阶段）</dc:title>
  <dc:creator>China Unicom</dc:creator>
  <cp:lastModifiedBy>Qualcomm</cp:lastModifiedBy>
  <cp:revision>33</cp:revision>
  <cp:lastPrinted>2012-05-24T06:49:00Z</cp:lastPrinted>
  <dcterms:created xsi:type="dcterms:W3CDTF">2022-09-02T02:51:00Z</dcterms:created>
  <dcterms:modified xsi:type="dcterms:W3CDTF">2022-09-02T07:17:00Z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